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1FD6" w:rsidRDefault="00D41FD6">
      <w:pPr>
        <w:rPr>
          <w:szCs w:val="22"/>
          <w:lang w:val="el-GR"/>
        </w:rPr>
      </w:pPr>
    </w:p>
    <w:p w:rsidR="004C1549" w:rsidRDefault="004C1549" w:rsidP="004C1549">
      <w:pPr>
        <w:pStyle w:val="normalwithoutspacing"/>
        <w:rPr>
          <w:b/>
          <w:bCs/>
          <w:sz w:val="28"/>
          <w:szCs w:val="28"/>
          <w:lang w:val="en-US"/>
        </w:rPr>
      </w:pPr>
    </w:p>
    <w:p w:rsidR="004C1549" w:rsidRDefault="000042D5" w:rsidP="004C1549">
      <w:pPr>
        <w:pStyle w:val="normalwithoutspacing"/>
        <w:rPr>
          <w:b/>
          <w:bCs/>
          <w:sz w:val="28"/>
          <w:szCs w:val="28"/>
          <w:lang w:val="en-US"/>
        </w:rPr>
      </w:pPr>
      <w:r>
        <w:rPr>
          <w:noProof/>
          <w:lang w:eastAsia="el-GR"/>
        </w:rPr>
        <w:drawing>
          <wp:anchor distT="0" distB="0" distL="114300" distR="114300" simplePos="0" relativeHeight="251657728" behindDoc="0" locked="0" layoutInCell="1" allowOverlap="1">
            <wp:simplePos x="0" y="0"/>
            <wp:positionH relativeFrom="column">
              <wp:posOffset>193040</wp:posOffset>
            </wp:positionH>
            <wp:positionV relativeFrom="paragraph">
              <wp:posOffset>-372745</wp:posOffset>
            </wp:positionV>
            <wp:extent cx="589280" cy="497840"/>
            <wp:effectExtent l="0" t="0" r="127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589280" cy="497840"/>
                    </a:xfrm>
                    <a:prstGeom prst="rect">
                      <a:avLst/>
                    </a:prstGeom>
                    <a:noFill/>
                    <a:ln w="9525">
                      <a:noFill/>
                      <a:miter lim="800000"/>
                      <a:headEnd/>
                      <a:tailEnd/>
                    </a:ln>
                  </pic:spPr>
                </pic:pic>
              </a:graphicData>
            </a:graphic>
          </wp:anchor>
        </w:drawing>
      </w:r>
    </w:p>
    <w:p w:rsidR="004C1549" w:rsidRPr="00043713" w:rsidRDefault="004C1549" w:rsidP="004C1549">
      <w:pPr>
        <w:pStyle w:val="normalwithoutspacing"/>
        <w:rPr>
          <w:b/>
          <w:sz w:val="36"/>
          <w:szCs w:val="36"/>
        </w:rPr>
      </w:pPr>
      <w:r w:rsidRPr="00043713">
        <w:rPr>
          <w:b/>
          <w:bCs/>
          <w:sz w:val="28"/>
          <w:szCs w:val="28"/>
        </w:rPr>
        <w:t>ΕΛΛΗΝΙΚΗ ΔΗΜΟΚΡΑΤΙΑ</w:t>
      </w:r>
      <w:r w:rsidRPr="00043713">
        <w:rPr>
          <w:b/>
          <w:sz w:val="28"/>
          <w:szCs w:val="28"/>
        </w:rPr>
        <w:tab/>
      </w:r>
    </w:p>
    <w:p w:rsidR="004C1549" w:rsidRPr="00043713" w:rsidRDefault="004C1549" w:rsidP="004C1549">
      <w:pPr>
        <w:widowControl w:val="0"/>
        <w:tabs>
          <w:tab w:val="left" w:pos="5980"/>
        </w:tabs>
        <w:spacing w:after="0" w:line="237" w:lineRule="auto"/>
        <w:rPr>
          <w:b/>
          <w:bCs/>
          <w:sz w:val="28"/>
          <w:szCs w:val="28"/>
          <w:lang w:val="el-GR"/>
        </w:rPr>
      </w:pPr>
      <w:r w:rsidRPr="00043713">
        <w:rPr>
          <w:b/>
          <w:bCs/>
          <w:sz w:val="28"/>
          <w:szCs w:val="28"/>
          <w:lang w:val="el-GR"/>
        </w:rPr>
        <w:t>ΠΕΡΙΦΕΡΕΙΑ ΙΟΝΙΩΝ ΝΗΣΩΝ</w:t>
      </w:r>
    </w:p>
    <w:p w:rsidR="004C1549" w:rsidRPr="00043713" w:rsidRDefault="004C1549" w:rsidP="004C1549">
      <w:pPr>
        <w:widowControl w:val="0"/>
        <w:tabs>
          <w:tab w:val="left" w:pos="6025"/>
        </w:tabs>
        <w:spacing w:after="0" w:line="237" w:lineRule="auto"/>
        <w:rPr>
          <w:b/>
          <w:bCs/>
          <w:sz w:val="28"/>
          <w:szCs w:val="28"/>
          <w:lang w:val="el-GR"/>
        </w:rPr>
      </w:pPr>
    </w:p>
    <w:p w:rsidR="004C1549" w:rsidRPr="00043713" w:rsidRDefault="004C1549" w:rsidP="004C1549">
      <w:pPr>
        <w:widowControl w:val="0"/>
        <w:tabs>
          <w:tab w:val="left" w:pos="6025"/>
        </w:tabs>
        <w:spacing w:after="0" w:line="237" w:lineRule="auto"/>
        <w:rPr>
          <w:b/>
          <w:bCs/>
          <w:sz w:val="28"/>
          <w:szCs w:val="28"/>
          <w:lang w:val="el-GR"/>
        </w:rPr>
      </w:pPr>
      <w:r w:rsidRPr="00043713">
        <w:rPr>
          <w:b/>
          <w:bCs/>
          <w:sz w:val="28"/>
          <w:szCs w:val="28"/>
          <w:lang w:val="el-GR"/>
        </w:rPr>
        <w:t>ΣΥΝΔΕΣΜΟΣ ΚΟΙΝΩΝΙΚΗΣ</w:t>
      </w:r>
    </w:p>
    <w:p w:rsidR="004C1549" w:rsidRPr="000042D5" w:rsidRDefault="004C1549" w:rsidP="004C1549">
      <w:pPr>
        <w:widowControl w:val="0"/>
        <w:tabs>
          <w:tab w:val="left" w:pos="6025"/>
        </w:tabs>
        <w:spacing w:after="0" w:line="237" w:lineRule="auto"/>
        <w:rPr>
          <w:b/>
          <w:bCs/>
          <w:color w:val="FF0000"/>
          <w:sz w:val="28"/>
          <w:szCs w:val="28"/>
          <w:lang w:val="el-GR"/>
        </w:rPr>
      </w:pPr>
      <w:r w:rsidRPr="00043713">
        <w:rPr>
          <w:b/>
          <w:bCs/>
          <w:sz w:val="28"/>
          <w:szCs w:val="28"/>
          <w:lang w:val="el-GR"/>
        </w:rPr>
        <w:t>ΠΡΟΣΤΑΣΙΑΣ &amp;ΑΛΛΗΛΕΓΓΥΗΣ ΚΕΡΚΥΡΑΣ</w:t>
      </w:r>
      <w:r w:rsidRPr="000042D5">
        <w:rPr>
          <w:b/>
          <w:bCs/>
          <w:color w:val="FF0000"/>
          <w:sz w:val="28"/>
          <w:szCs w:val="28"/>
          <w:lang w:val="el-GR"/>
        </w:rPr>
        <w:tab/>
      </w:r>
    </w:p>
    <w:p w:rsidR="004C1549" w:rsidRPr="00155CA9" w:rsidRDefault="004C1549" w:rsidP="004C1549">
      <w:pPr>
        <w:widowControl w:val="0"/>
        <w:tabs>
          <w:tab w:val="left" w:pos="6005"/>
        </w:tabs>
        <w:spacing w:after="0" w:line="237" w:lineRule="auto"/>
        <w:jc w:val="right"/>
        <w:rPr>
          <w:b/>
          <w:bCs/>
          <w:sz w:val="28"/>
          <w:szCs w:val="28"/>
          <w:lang w:val="el-GR"/>
        </w:rPr>
      </w:pPr>
      <w:r w:rsidRPr="00E661D1">
        <w:rPr>
          <w:b/>
          <w:bCs/>
          <w:sz w:val="28"/>
          <w:szCs w:val="28"/>
          <w:lang w:val="el-GR"/>
        </w:rPr>
        <w:t>Κέρκυρα :</w:t>
      </w:r>
      <w:r w:rsidR="009274F3">
        <w:rPr>
          <w:b/>
          <w:bCs/>
          <w:sz w:val="28"/>
          <w:szCs w:val="28"/>
          <w:lang w:val="el-GR"/>
        </w:rPr>
        <w:t>13</w:t>
      </w:r>
      <w:r w:rsidR="003E1E32" w:rsidRPr="00155CA9">
        <w:rPr>
          <w:b/>
          <w:bCs/>
          <w:sz w:val="28"/>
          <w:szCs w:val="28"/>
          <w:lang w:val="el-GR"/>
        </w:rPr>
        <w:t>/</w:t>
      </w:r>
      <w:r w:rsidR="009274F3">
        <w:rPr>
          <w:b/>
          <w:bCs/>
          <w:sz w:val="28"/>
          <w:szCs w:val="28"/>
          <w:lang w:val="el-GR"/>
        </w:rPr>
        <w:t>08</w:t>
      </w:r>
      <w:r w:rsidR="003E1E32" w:rsidRPr="00155CA9">
        <w:rPr>
          <w:b/>
          <w:bCs/>
          <w:sz w:val="28"/>
          <w:szCs w:val="28"/>
          <w:lang w:val="el-GR"/>
        </w:rPr>
        <w:t>/2025</w:t>
      </w:r>
    </w:p>
    <w:p w:rsidR="004C1549" w:rsidRPr="00C242D7" w:rsidRDefault="004C1549" w:rsidP="004C1549">
      <w:pPr>
        <w:widowControl w:val="0"/>
        <w:tabs>
          <w:tab w:val="left" w:pos="5960"/>
        </w:tabs>
        <w:spacing w:after="0" w:line="237" w:lineRule="auto"/>
        <w:rPr>
          <w:b/>
          <w:sz w:val="28"/>
          <w:szCs w:val="28"/>
          <w:lang w:val="el-GR"/>
        </w:rPr>
      </w:pPr>
      <w:r w:rsidRPr="000A03E9">
        <w:rPr>
          <w:b/>
          <w:sz w:val="28"/>
          <w:szCs w:val="28"/>
          <w:lang w:val="el-GR"/>
        </w:rPr>
        <w:tab/>
      </w:r>
      <w:r w:rsidR="009274F3">
        <w:rPr>
          <w:b/>
          <w:sz w:val="28"/>
          <w:szCs w:val="28"/>
          <w:lang w:val="el-GR"/>
        </w:rPr>
        <w:t xml:space="preserve">                   </w:t>
      </w:r>
      <w:r w:rsidRPr="000A03E9">
        <w:rPr>
          <w:b/>
          <w:bCs/>
          <w:sz w:val="28"/>
          <w:szCs w:val="28"/>
          <w:lang w:val="el-GR"/>
        </w:rPr>
        <w:t>Αρ. Πρωτ:</w:t>
      </w:r>
      <w:r w:rsidR="009274F3">
        <w:rPr>
          <w:b/>
          <w:bCs/>
          <w:sz w:val="28"/>
          <w:szCs w:val="28"/>
          <w:lang w:val="el-GR"/>
        </w:rPr>
        <w:t>3615</w:t>
      </w:r>
    </w:p>
    <w:p w:rsidR="004C1549" w:rsidRPr="000042D5" w:rsidRDefault="004C1549" w:rsidP="004C1549">
      <w:pPr>
        <w:rPr>
          <w:color w:val="FF0000"/>
          <w:sz w:val="28"/>
          <w:szCs w:val="28"/>
          <w:lang w:val="el-GR"/>
        </w:rPr>
      </w:pPr>
    </w:p>
    <w:p w:rsidR="004C1549" w:rsidRPr="002B3F11" w:rsidRDefault="004C1549" w:rsidP="004C1549">
      <w:pPr>
        <w:widowControl w:val="0"/>
        <w:tabs>
          <w:tab w:val="left" w:pos="6005"/>
        </w:tabs>
        <w:spacing w:after="0" w:line="237" w:lineRule="auto"/>
        <w:rPr>
          <w:b/>
          <w:sz w:val="24"/>
          <w:lang w:val="el-GR"/>
        </w:rPr>
      </w:pPr>
    </w:p>
    <w:p w:rsidR="004C1549" w:rsidRPr="002B3F11" w:rsidRDefault="004C1549" w:rsidP="004C1549">
      <w:pPr>
        <w:jc w:val="center"/>
        <w:rPr>
          <w:b/>
          <w:sz w:val="34"/>
          <w:szCs w:val="34"/>
          <w:u w:val="single"/>
          <w:lang w:val="el-GR"/>
        </w:rPr>
      </w:pPr>
      <w:r w:rsidRPr="002B3F11">
        <w:rPr>
          <w:b/>
          <w:sz w:val="34"/>
          <w:szCs w:val="34"/>
          <w:u w:val="single"/>
          <w:lang w:val="el-GR"/>
        </w:rPr>
        <w:t>ΔΙΑΚΗΡΥΞΗ</w:t>
      </w:r>
      <w:bookmarkStart w:id="0" w:name="__RefHeading___Toc1105_3745136513"/>
      <w:bookmarkEnd w:id="0"/>
      <w:r w:rsidRPr="002B3F11">
        <w:rPr>
          <w:b/>
          <w:sz w:val="34"/>
          <w:szCs w:val="34"/>
          <w:u w:val="single"/>
          <w:lang w:val="el-GR"/>
        </w:rPr>
        <w:t xml:space="preserve"> ΓΙΑ ΣΥΜΒΑΣΕΙΣ ΥΠΗΡΕΣΙΩΝ</w:t>
      </w:r>
    </w:p>
    <w:p w:rsidR="004C1549" w:rsidRPr="002B3F11" w:rsidRDefault="004C1549" w:rsidP="004C1549">
      <w:pPr>
        <w:jc w:val="center"/>
        <w:rPr>
          <w:b/>
          <w:sz w:val="34"/>
          <w:szCs w:val="34"/>
          <w:u w:val="single"/>
          <w:lang w:val="el-GR"/>
        </w:rPr>
      </w:pPr>
      <w:r w:rsidRPr="002B3F11">
        <w:rPr>
          <w:b/>
          <w:sz w:val="34"/>
          <w:szCs w:val="34"/>
          <w:u w:val="single"/>
          <w:lang w:val="el-GR"/>
        </w:rPr>
        <w:t xml:space="preserve"> ΜΕ ΑΝΟΙΧΤΗ ΔΙΑΔΙΚΑΣΙΑ ΜΕΣΩ ΕΣΗΔΗΣ </w:t>
      </w:r>
    </w:p>
    <w:p w:rsidR="004C1549" w:rsidRPr="002B3F11" w:rsidRDefault="00043713" w:rsidP="004C1549">
      <w:pPr>
        <w:pStyle w:val="Style1"/>
        <w:pBdr>
          <w:bottom w:val="single" w:sz="18" w:space="0" w:color="000080"/>
          <w:right w:val="single" w:sz="18" w:space="12" w:color="000080"/>
        </w:pBdr>
        <w:spacing w:before="0" w:after="0"/>
        <w:rPr>
          <w:color w:val="auto"/>
          <w:sz w:val="34"/>
          <w:szCs w:val="34"/>
        </w:rPr>
      </w:pPr>
      <w:bookmarkStart w:id="1" w:name="_Toc77673488"/>
      <w:r w:rsidRPr="002B3F11">
        <w:rPr>
          <w:color w:val="auto"/>
          <w:sz w:val="34"/>
          <w:szCs w:val="34"/>
        </w:rPr>
        <w:t>Ο</w:t>
      </w:r>
      <w:r w:rsidR="004C1549" w:rsidRPr="002B3F11">
        <w:rPr>
          <w:color w:val="auto"/>
          <w:sz w:val="34"/>
          <w:szCs w:val="34"/>
        </w:rPr>
        <w:t xml:space="preserve"> Πρόεδρος του Συνδέσμου Κοινωνικής Προστασίας</w:t>
      </w:r>
      <w:bookmarkEnd w:id="1"/>
    </w:p>
    <w:p w:rsidR="004C1549" w:rsidRPr="002B3F11" w:rsidRDefault="004C1549" w:rsidP="004C1549">
      <w:pPr>
        <w:pStyle w:val="Style1"/>
        <w:pBdr>
          <w:bottom w:val="single" w:sz="18" w:space="0" w:color="000080"/>
          <w:right w:val="single" w:sz="18" w:space="12" w:color="000080"/>
        </w:pBdr>
        <w:spacing w:before="0" w:after="0"/>
        <w:rPr>
          <w:color w:val="auto"/>
          <w:sz w:val="34"/>
          <w:szCs w:val="34"/>
        </w:rPr>
      </w:pPr>
      <w:bookmarkStart w:id="2" w:name="_Toc77673489"/>
      <w:r w:rsidRPr="002B3F11">
        <w:rPr>
          <w:color w:val="auto"/>
          <w:sz w:val="34"/>
          <w:szCs w:val="34"/>
        </w:rPr>
        <w:t>και Αλληλεγγύης Κέρκυρας</w:t>
      </w:r>
      <w:bookmarkEnd w:id="2"/>
    </w:p>
    <w:p w:rsidR="004C1549" w:rsidRPr="002B3F11" w:rsidRDefault="004C1549" w:rsidP="004C1549">
      <w:pPr>
        <w:pStyle w:val="Style1"/>
        <w:pBdr>
          <w:bottom w:val="single" w:sz="18" w:space="0" w:color="000080"/>
          <w:right w:val="single" w:sz="18" w:space="12" w:color="000080"/>
        </w:pBdr>
        <w:spacing w:before="0" w:after="0"/>
        <w:rPr>
          <w:color w:val="auto"/>
          <w:sz w:val="34"/>
          <w:szCs w:val="34"/>
        </w:rPr>
      </w:pPr>
      <w:bookmarkStart w:id="3" w:name="_Toc77673490"/>
      <w:r w:rsidRPr="002B3F11">
        <w:rPr>
          <w:color w:val="auto"/>
          <w:sz w:val="34"/>
          <w:szCs w:val="34"/>
        </w:rPr>
        <w:t>διακηρύσσει την επιλογή αναδόχου για την προμήθεια με τίτλο:</w:t>
      </w:r>
      <w:bookmarkEnd w:id="3"/>
    </w:p>
    <w:p w:rsidR="004C1549" w:rsidRPr="002B3F11" w:rsidRDefault="004C1549" w:rsidP="004C1549">
      <w:pPr>
        <w:pStyle w:val="Style1"/>
        <w:pBdr>
          <w:bottom w:val="single" w:sz="18" w:space="0" w:color="000080"/>
          <w:right w:val="single" w:sz="18" w:space="12" w:color="000080"/>
        </w:pBdr>
        <w:spacing w:before="0" w:after="0"/>
        <w:rPr>
          <w:color w:val="auto"/>
          <w:sz w:val="18"/>
          <w:szCs w:val="18"/>
        </w:rPr>
      </w:pPr>
    </w:p>
    <w:p w:rsidR="004C1549" w:rsidRPr="002B3F11" w:rsidRDefault="004C1549" w:rsidP="004C1549">
      <w:pPr>
        <w:pStyle w:val="Style1"/>
        <w:pBdr>
          <w:bottom w:val="single" w:sz="18" w:space="0" w:color="000080"/>
          <w:right w:val="single" w:sz="18" w:space="12" w:color="000080"/>
        </w:pBdr>
        <w:spacing w:before="0" w:after="0"/>
        <w:rPr>
          <w:color w:val="auto"/>
          <w:sz w:val="34"/>
          <w:szCs w:val="34"/>
        </w:rPr>
      </w:pPr>
      <w:r w:rsidRPr="002B3F11">
        <w:rPr>
          <w:color w:val="auto"/>
          <w:sz w:val="34"/>
          <w:szCs w:val="34"/>
        </w:rPr>
        <w:t xml:space="preserve">«Σίτιση ωφελουμένων των δομών του Συνδέσμου Κοινωνικής Προστασίας και Αλληλεγγύης Κέρκυρας </w:t>
      </w:r>
    </w:p>
    <w:p w:rsidR="004C1549" w:rsidRPr="002B3F11" w:rsidRDefault="004C1549" w:rsidP="004C1549">
      <w:pPr>
        <w:pStyle w:val="Style1"/>
        <w:pBdr>
          <w:bottom w:val="single" w:sz="18" w:space="0" w:color="000080"/>
          <w:right w:val="single" w:sz="18" w:space="12" w:color="000080"/>
        </w:pBdr>
        <w:spacing w:before="0" w:after="0"/>
        <w:rPr>
          <w:color w:val="auto"/>
          <w:sz w:val="34"/>
          <w:szCs w:val="34"/>
        </w:rPr>
      </w:pPr>
      <w:r w:rsidRPr="002B3F11">
        <w:rPr>
          <w:color w:val="auto"/>
          <w:sz w:val="34"/>
          <w:szCs w:val="34"/>
        </w:rPr>
        <w:t xml:space="preserve">με την παροχή υπηρεσίας </w:t>
      </w:r>
      <w:r w:rsidRPr="002B3F11">
        <w:rPr>
          <w:color w:val="auto"/>
          <w:sz w:val="34"/>
          <w:szCs w:val="34"/>
          <w:lang w:val="en-US"/>
        </w:rPr>
        <w:t>catering</w:t>
      </w:r>
    </w:p>
    <w:p w:rsidR="004C1549" w:rsidRPr="002B3F11" w:rsidRDefault="002B3F11" w:rsidP="004C1549">
      <w:pPr>
        <w:pStyle w:val="Style1"/>
        <w:pBdr>
          <w:bottom w:val="single" w:sz="18" w:space="0" w:color="000080"/>
          <w:right w:val="single" w:sz="18" w:space="12" w:color="000080"/>
        </w:pBdr>
        <w:spacing w:before="0" w:after="0"/>
        <w:rPr>
          <w:color w:val="auto"/>
          <w:sz w:val="34"/>
          <w:szCs w:val="34"/>
        </w:rPr>
      </w:pPr>
      <w:r w:rsidRPr="002B3F11">
        <w:rPr>
          <w:color w:val="auto"/>
          <w:sz w:val="34"/>
          <w:szCs w:val="34"/>
        </w:rPr>
        <w:t>για το έτος 2025</w:t>
      </w:r>
      <w:r w:rsidR="00043713" w:rsidRPr="002B3F11">
        <w:rPr>
          <w:color w:val="auto"/>
          <w:sz w:val="34"/>
          <w:szCs w:val="34"/>
        </w:rPr>
        <w:t xml:space="preserve"> με σ</w:t>
      </w:r>
      <w:r w:rsidRPr="002B3F11">
        <w:rPr>
          <w:color w:val="auto"/>
          <w:sz w:val="34"/>
          <w:szCs w:val="34"/>
        </w:rPr>
        <w:t>υνέχιση στο έτος 2026</w:t>
      </w:r>
      <w:r w:rsidR="004C1549" w:rsidRPr="002B3F11">
        <w:rPr>
          <w:color w:val="auto"/>
          <w:sz w:val="34"/>
          <w:szCs w:val="34"/>
        </w:rPr>
        <w:t xml:space="preserve">» </w:t>
      </w:r>
    </w:p>
    <w:p w:rsidR="004C1549" w:rsidRPr="002B3F11" w:rsidRDefault="004C1549" w:rsidP="004C1549">
      <w:pPr>
        <w:pStyle w:val="Style1"/>
        <w:pBdr>
          <w:bottom w:val="single" w:sz="18" w:space="0" w:color="000080"/>
          <w:right w:val="single" w:sz="18" w:space="12" w:color="000080"/>
        </w:pBdr>
        <w:spacing w:before="0" w:after="0"/>
        <w:rPr>
          <w:color w:val="auto"/>
          <w:sz w:val="34"/>
          <w:szCs w:val="34"/>
        </w:rPr>
      </w:pPr>
      <w:r w:rsidRPr="002B3F11">
        <w:rPr>
          <w:color w:val="auto"/>
          <w:sz w:val="34"/>
          <w:szCs w:val="34"/>
        </w:rPr>
        <w:t>και κριτήριο ανάθεσης την πλέον συμφέρουσα</w:t>
      </w:r>
    </w:p>
    <w:p w:rsidR="004C1549" w:rsidRPr="002B3F11" w:rsidRDefault="004C1549" w:rsidP="004C1549">
      <w:pPr>
        <w:pStyle w:val="Style1"/>
        <w:pBdr>
          <w:bottom w:val="single" w:sz="18" w:space="0" w:color="000080"/>
          <w:right w:val="single" w:sz="18" w:space="12" w:color="000080"/>
        </w:pBdr>
        <w:spacing w:before="0" w:after="0"/>
        <w:rPr>
          <w:b w:val="0"/>
          <w:bCs w:val="0"/>
          <w:color w:val="auto"/>
          <w:sz w:val="34"/>
          <w:szCs w:val="34"/>
        </w:rPr>
      </w:pPr>
      <w:r w:rsidRPr="002B3F11">
        <w:rPr>
          <w:color w:val="auto"/>
          <w:sz w:val="34"/>
          <w:szCs w:val="34"/>
        </w:rPr>
        <w:t xml:space="preserve"> από οικονομική άποψη προσφορά βάσει τιμής.</w:t>
      </w:r>
    </w:p>
    <w:p w:rsidR="004C1549" w:rsidRPr="002B3F11" w:rsidRDefault="004C1549" w:rsidP="004C1549">
      <w:pPr>
        <w:pStyle w:val="normalwithoutspacing"/>
        <w:jc w:val="center"/>
        <w:rPr>
          <w:b/>
          <w:sz w:val="36"/>
          <w:szCs w:val="36"/>
        </w:rPr>
      </w:pPr>
    </w:p>
    <w:p w:rsidR="004C1549" w:rsidRPr="002E70EC" w:rsidRDefault="004C1549" w:rsidP="004C1549">
      <w:pPr>
        <w:shd w:val="clear" w:color="auto" w:fill="FFFFFF"/>
        <w:spacing w:before="139" w:line="360" w:lineRule="auto"/>
        <w:jc w:val="center"/>
        <w:rPr>
          <w:rFonts w:ascii="Arial" w:hAnsi="Arial" w:cs="Arial"/>
          <w:b/>
          <w:bCs/>
          <w:sz w:val="24"/>
          <w:lang w:val="el-GR"/>
        </w:rPr>
      </w:pPr>
      <w:r w:rsidRPr="002E70EC">
        <w:rPr>
          <w:rFonts w:ascii="Arial" w:hAnsi="Arial" w:cs="Arial"/>
          <w:b/>
          <w:bCs/>
          <w:sz w:val="24"/>
          <w:lang w:val="el-GR"/>
        </w:rPr>
        <w:t xml:space="preserve">Εκτιμώμενης αξίας </w:t>
      </w:r>
      <w:r w:rsidR="00660ADE" w:rsidRPr="002E70EC">
        <w:rPr>
          <w:rFonts w:ascii="Arial" w:hAnsi="Arial" w:cs="Arial"/>
          <w:b/>
          <w:bCs/>
          <w:sz w:val="24"/>
          <w:lang w:val="el-GR"/>
        </w:rPr>
        <w:t>117.600</w:t>
      </w:r>
      <w:r w:rsidR="00DD42C2" w:rsidRPr="002E70EC">
        <w:rPr>
          <w:rFonts w:ascii="Arial" w:hAnsi="Arial" w:cs="Arial"/>
          <w:b/>
          <w:bCs/>
          <w:sz w:val="24"/>
          <w:lang w:val="el-GR"/>
        </w:rPr>
        <w:t>,00</w:t>
      </w:r>
      <w:r w:rsidRPr="002E70EC">
        <w:rPr>
          <w:rFonts w:ascii="Arial" w:hAnsi="Arial" w:cs="Arial"/>
          <w:b/>
          <w:bCs/>
          <w:sz w:val="24"/>
          <w:lang w:val="el-GR"/>
        </w:rPr>
        <w:t xml:space="preserve"> € χωρίς ΦΠΑ </w:t>
      </w:r>
    </w:p>
    <w:p w:rsidR="004C1549" w:rsidRPr="002E70EC" w:rsidRDefault="004C1549" w:rsidP="004C1549">
      <w:pPr>
        <w:shd w:val="clear" w:color="auto" w:fill="FFFFFF"/>
        <w:spacing w:before="139" w:line="360" w:lineRule="auto"/>
        <w:jc w:val="center"/>
        <w:rPr>
          <w:rFonts w:ascii="Arial" w:hAnsi="Arial" w:cs="Arial"/>
          <w:b/>
          <w:bCs/>
          <w:sz w:val="24"/>
          <w:lang w:val="el-GR"/>
        </w:rPr>
      </w:pPr>
      <w:r w:rsidRPr="002E70EC">
        <w:rPr>
          <w:rFonts w:ascii="Arial" w:hAnsi="Arial" w:cs="Arial"/>
          <w:b/>
          <w:bCs/>
          <w:sz w:val="24"/>
          <w:lang w:val="el-GR"/>
        </w:rPr>
        <w:t xml:space="preserve">Φ.Π.Α. </w:t>
      </w:r>
      <w:r w:rsidR="00DD42C2" w:rsidRPr="002E70EC">
        <w:rPr>
          <w:rFonts w:ascii="Arial" w:hAnsi="Arial" w:cs="Arial"/>
          <w:b/>
          <w:bCs/>
          <w:sz w:val="24"/>
          <w:lang w:val="el-GR"/>
        </w:rPr>
        <w:t>13</w:t>
      </w:r>
      <w:r w:rsidRPr="002E70EC">
        <w:rPr>
          <w:rFonts w:ascii="Arial" w:hAnsi="Arial" w:cs="Arial"/>
          <w:b/>
          <w:bCs/>
          <w:sz w:val="24"/>
          <w:lang w:val="el-GR"/>
        </w:rPr>
        <w:t xml:space="preserve"> % : </w:t>
      </w:r>
      <w:r w:rsidR="00660ADE" w:rsidRPr="002E70EC">
        <w:rPr>
          <w:rFonts w:ascii="Arial" w:hAnsi="Arial" w:cs="Arial"/>
          <w:b/>
          <w:bCs/>
          <w:sz w:val="24"/>
          <w:lang w:val="el-GR"/>
        </w:rPr>
        <w:t>15.288,00</w:t>
      </w:r>
      <w:r w:rsidRPr="002E70EC">
        <w:rPr>
          <w:rFonts w:ascii="Arial" w:hAnsi="Arial" w:cs="Arial"/>
          <w:b/>
          <w:bCs/>
          <w:sz w:val="24"/>
          <w:lang w:val="el-GR"/>
        </w:rPr>
        <w:t xml:space="preserve"> €</w:t>
      </w:r>
    </w:p>
    <w:p w:rsidR="004C1549" w:rsidRPr="002E70EC" w:rsidRDefault="004C1549" w:rsidP="004C1549">
      <w:pPr>
        <w:spacing w:line="360" w:lineRule="auto"/>
        <w:jc w:val="center"/>
        <w:rPr>
          <w:rFonts w:ascii="Arial" w:hAnsi="Arial" w:cs="Arial"/>
          <w:sz w:val="24"/>
          <w:lang w:val="el-GR"/>
        </w:rPr>
      </w:pPr>
      <w:r w:rsidRPr="002E70EC">
        <w:rPr>
          <w:rFonts w:ascii="Arial" w:hAnsi="Arial" w:cs="Arial"/>
          <w:b/>
          <w:bCs/>
          <w:sz w:val="24"/>
          <w:lang w:val="el-GR"/>
        </w:rPr>
        <w:t xml:space="preserve">Συνολική  αξία: </w:t>
      </w:r>
      <w:r w:rsidR="00660ADE" w:rsidRPr="002E70EC">
        <w:rPr>
          <w:rFonts w:ascii="Arial" w:hAnsi="Arial" w:cs="Arial"/>
          <w:b/>
          <w:bCs/>
          <w:sz w:val="24"/>
          <w:lang w:val="el-GR"/>
        </w:rPr>
        <w:t>132.888,00</w:t>
      </w:r>
      <w:r w:rsidRPr="002E70EC">
        <w:rPr>
          <w:rFonts w:ascii="Arial" w:hAnsi="Arial" w:cs="Arial"/>
          <w:b/>
          <w:bCs/>
          <w:sz w:val="24"/>
          <w:lang w:val="el-GR"/>
        </w:rPr>
        <w:t xml:space="preserve"> € με ΦΠΑ</w:t>
      </w:r>
    </w:p>
    <w:p w:rsidR="004C1549" w:rsidRPr="002B3F11" w:rsidRDefault="004C1549" w:rsidP="004C1549">
      <w:pPr>
        <w:pStyle w:val="normalwithoutspacing"/>
        <w:rPr>
          <w:bCs/>
        </w:rPr>
      </w:pPr>
      <w:r w:rsidRPr="002B3F11">
        <w:rPr>
          <w:bCs/>
        </w:rPr>
        <w:t xml:space="preserve">που θα διεξαχθεί σύμφωνα με τις διατάξεις του Ν.4412/2016(Α’147)και τους όρους της παρούσας και </w:t>
      </w:r>
    </w:p>
    <w:p w:rsidR="004C1549" w:rsidRPr="002B3F11" w:rsidRDefault="004C1549" w:rsidP="004C1549">
      <w:pPr>
        <w:pStyle w:val="normalwithoutspacing"/>
        <w:rPr>
          <w:bCs/>
        </w:rPr>
      </w:pPr>
    </w:p>
    <w:p w:rsidR="004C1549" w:rsidRPr="002B3F11" w:rsidRDefault="004C1549" w:rsidP="004C1549">
      <w:pPr>
        <w:pStyle w:val="normalwithoutspacing"/>
        <w:jc w:val="center"/>
        <w:rPr>
          <w:b/>
          <w:bCs/>
          <w:u w:val="single"/>
        </w:rPr>
      </w:pPr>
      <w:r w:rsidRPr="002B3F11">
        <w:rPr>
          <w:b/>
          <w:bCs/>
          <w:u w:val="single"/>
        </w:rPr>
        <w:t>καλεί</w:t>
      </w:r>
    </w:p>
    <w:p w:rsidR="004C1549" w:rsidRPr="002B3F11" w:rsidRDefault="004C1549" w:rsidP="004C1549">
      <w:pPr>
        <w:pStyle w:val="normalwithoutspacing"/>
        <w:jc w:val="center"/>
        <w:rPr>
          <w:b/>
          <w:sz w:val="36"/>
          <w:szCs w:val="36"/>
        </w:rPr>
      </w:pPr>
      <w:r w:rsidRPr="002B3F11">
        <w:rPr>
          <w:bCs/>
        </w:rPr>
        <w:t>τους ενδιαφερόμενους οικονομικούς φορείς να υποβάλλουν προσφορά για την ανάδειξη αναδόχου</w:t>
      </w:r>
    </w:p>
    <w:p w:rsidR="00D41FD6" w:rsidRPr="002B3F11" w:rsidRDefault="00D41FD6">
      <w:pPr>
        <w:pStyle w:val="Contents"/>
        <w:rPr>
          <w:color w:val="auto"/>
        </w:rPr>
      </w:pPr>
      <w:bookmarkStart w:id="4" w:name="_Toc74088286"/>
      <w:r w:rsidRPr="002B3F11">
        <w:rPr>
          <w:color w:val="auto"/>
        </w:rPr>
        <w:lastRenderedPageBreak/>
        <w:t>Περιεχόμενα</w:t>
      </w:r>
      <w:bookmarkEnd w:id="4"/>
    </w:p>
    <w:p w:rsidR="008550DC" w:rsidRPr="002B3F11" w:rsidRDefault="00C6096B">
      <w:pPr>
        <w:pStyle w:val="17"/>
        <w:tabs>
          <w:tab w:val="right" w:leader="dot" w:pos="9628"/>
        </w:tabs>
        <w:rPr>
          <w:rFonts w:cs="Times New Roman"/>
          <w:b w:val="0"/>
          <w:bCs w:val="0"/>
          <w:caps w:val="0"/>
          <w:noProof/>
          <w:sz w:val="22"/>
          <w:szCs w:val="22"/>
          <w:lang w:val="el-GR" w:eastAsia="el-GR"/>
        </w:rPr>
      </w:pPr>
      <w:r w:rsidRPr="002B3F11">
        <w:fldChar w:fldCharType="begin"/>
      </w:r>
      <w:r w:rsidR="00D41FD6" w:rsidRPr="002B3F11">
        <w:instrText>TOC</w:instrText>
      </w:r>
      <w:r w:rsidR="00D41FD6" w:rsidRPr="002B3F11">
        <w:rPr>
          <w:lang w:val="el-GR"/>
        </w:rPr>
        <w:instrText xml:space="preserve"> \</w:instrText>
      </w:r>
      <w:r w:rsidR="00D41FD6" w:rsidRPr="002B3F11">
        <w:instrText>o</w:instrText>
      </w:r>
      <w:r w:rsidR="00D41FD6" w:rsidRPr="002B3F11">
        <w:rPr>
          <w:lang w:val="el-GR"/>
        </w:rPr>
        <w:instrText xml:space="preserve"> "1-4" \</w:instrText>
      </w:r>
      <w:r w:rsidR="00D41FD6" w:rsidRPr="002B3F11">
        <w:instrText>h</w:instrText>
      </w:r>
      <w:r w:rsidRPr="002B3F11">
        <w:fldChar w:fldCharType="separate"/>
      </w:r>
      <w:hyperlink w:anchor="_Toc74088285" w:history="1">
        <w:r w:rsidR="001F26AA" w:rsidRPr="002B3F11">
          <w:rPr>
            <w:rStyle w:val="-"/>
            <w:noProof/>
            <w:color w:val="auto"/>
          </w:rPr>
          <w:t>Υπ</w:t>
        </w:r>
        <w:r w:rsidR="001F26AA" w:rsidRPr="002B3F11">
          <w:rPr>
            <w:rStyle w:val="-"/>
            <w:noProof/>
            <w:color w:val="auto"/>
            <w:lang w:val="el-GR"/>
          </w:rPr>
          <w:t>Ο</w:t>
        </w:r>
        <w:r w:rsidR="001F26AA" w:rsidRPr="002B3F11">
          <w:rPr>
            <w:rStyle w:val="-"/>
            <w:noProof/>
            <w:color w:val="auto"/>
          </w:rPr>
          <w:t>δειγμα Διακ</w:t>
        </w:r>
        <w:r w:rsidR="001F26AA" w:rsidRPr="002B3F11">
          <w:rPr>
            <w:rStyle w:val="-"/>
            <w:noProof/>
            <w:color w:val="auto"/>
            <w:lang w:val="el-GR"/>
          </w:rPr>
          <w:t>Η</w:t>
        </w:r>
        <w:r w:rsidR="001F26AA" w:rsidRPr="002B3F11">
          <w:rPr>
            <w:rStyle w:val="-"/>
            <w:noProof/>
            <w:color w:val="auto"/>
          </w:rPr>
          <w:t>ρυξης για Συμβ</w:t>
        </w:r>
        <w:r w:rsidR="001F26AA" w:rsidRPr="002B3F11">
          <w:rPr>
            <w:rStyle w:val="-"/>
            <w:noProof/>
            <w:color w:val="auto"/>
            <w:lang w:val="el-GR"/>
          </w:rPr>
          <w:t>Α</w:t>
        </w:r>
        <w:r w:rsidR="001F26AA" w:rsidRPr="002B3F11">
          <w:rPr>
            <w:rStyle w:val="-"/>
            <w:noProof/>
            <w:color w:val="auto"/>
          </w:rPr>
          <w:t>σεις Υπηρεσι</w:t>
        </w:r>
        <w:r w:rsidR="001F26AA" w:rsidRPr="002B3F11">
          <w:rPr>
            <w:rStyle w:val="-"/>
            <w:noProof/>
            <w:color w:val="auto"/>
            <w:lang w:val="el-GR"/>
          </w:rPr>
          <w:t>Ω</w:t>
        </w:r>
        <w:r w:rsidR="008550DC" w:rsidRPr="002B3F11">
          <w:rPr>
            <w:rStyle w:val="-"/>
            <w:noProof/>
            <w:color w:val="auto"/>
          </w:rPr>
          <w:t>ν  με</w:t>
        </w:r>
        <w:r w:rsidR="001F26AA" w:rsidRPr="002B3F11">
          <w:rPr>
            <w:rStyle w:val="-"/>
            <w:noProof/>
            <w:color w:val="auto"/>
          </w:rPr>
          <w:t xml:space="preserve"> Ανοικτ</w:t>
        </w:r>
        <w:r w:rsidR="001F26AA" w:rsidRPr="002B3F11">
          <w:rPr>
            <w:rStyle w:val="-"/>
            <w:noProof/>
            <w:color w:val="auto"/>
            <w:lang w:val="el-GR"/>
          </w:rPr>
          <w:t>Η</w:t>
        </w:r>
        <w:r w:rsidR="001F26AA" w:rsidRPr="002B3F11">
          <w:rPr>
            <w:rStyle w:val="-"/>
            <w:noProof/>
            <w:color w:val="auto"/>
          </w:rPr>
          <w:t xml:space="preserve"> Διαδικασ</w:t>
        </w:r>
        <w:r w:rsidR="001F26AA" w:rsidRPr="002B3F11">
          <w:rPr>
            <w:rStyle w:val="-"/>
            <w:noProof/>
            <w:color w:val="auto"/>
            <w:lang w:val="el-GR"/>
          </w:rPr>
          <w:t>Ι</w:t>
        </w:r>
        <w:r w:rsidR="001F26AA" w:rsidRPr="002B3F11">
          <w:rPr>
            <w:rStyle w:val="-"/>
            <w:noProof/>
            <w:color w:val="auto"/>
          </w:rPr>
          <w:t>α μ</w:t>
        </w:r>
        <w:r w:rsidR="001F26AA" w:rsidRPr="002B3F11">
          <w:rPr>
            <w:rStyle w:val="-"/>
            <w:noProof/>
            <w:color w:val="auto"/>
            <w:lang w:val="el-GR"/>
          </w:rPr>
          <w:t>Ε</w:t>
        </w:r>
        <w:r w:rsidR="008550DC" w:rsidRPr="002B3F11">
          <w:rPr>
            <w:rStyle w:val="-"/>
            <w:noProof/>
            <w:color w:val="auto"/>
          </w:rPr>
          <w:t>σω ΕΣΗΔΗΣ</w:t>
        </w:r>
        <w:r w:rsidR="008550DC" w:rsidRPr="002B3F11">
          <w:rPr>
            <w:noProof/>
          </w:rPr>
          <w:tab/>
        </w:r>
        <w:r w:rsidRPr="002B3F11">
          <w:rPr>
            <w:noProof/>
          </w:rPr>
          <w:fldChar w:fldCharType="begin"/>
        </w:r>
        <w:r w:rsidR="008550DC" w:rsidRPr="002B3F11">
          <w:rPr>
            <w:noProof/>
          </w:rPr>
          <w:instrText xml:space="preserve"> PAGEREF _Toc74088285 \h </w:instrText>
        </w:r>
        <w:r w:rsidRPr="002B3F11">
          <w:rPr>
            <w:noProof/>
          </w:rPr>
        </w:r>
        <w:r w:rsidRPr="002B3F11">
          <w:rPr>
            <w:noProof/>
          </w:rPr>
          <w:fldChar w:fldCharType="separate"/>
        </w:r>
        <w:r w:rsidR="00C74D14">
          <w:rPr>
            <w:b w:val="0"/>
            <w:bCs w:val="0"/>
            <w:noProof/>
            <w:lang w:val="el-GR"/>
          </w:rPr>
          <w:t>Σφάλμα! Δεν έχει οριστεί σελιδοδείκτης.</w:t>
        </w:r>
        <w:r w:rsidRPr="002B3F11">
          <w:rPr>
            <w:noProof/>
          </w:rPr>
          <w:fldChar w:fldCharType="end"/>
        </w:r>
      </w:hyperlink>
    </w:p>
    <w:p w:rsidR="008550DC" w:rsidRPr="002B3F11" w:rsidRDefault="00740278">
      <w:pPr>
        <w:pStyle w:val="17"/>
        <w:tabs>
          <w:tab w:val="right" w:leader="dot" w:pos="9628"/>
        </w:tabs>
        <w:rPr>
          <w:rFonts w:cs="Times New Roman"/>
          <w:b w:val="0"/>
          <w:bCs w:val="0"/>
          <w:caps w:val="0"/>
          <w:noProof/>
          <w:sz w:val="22"/>
          <w:szCs w:val="22"/>
          <w:lang w:val="el-GR" w:eastAsia="el-GR"/>
        </w:rPr>
      </w:pPr>
      <w:hyperlink w:anchor="_Toc74088286" w:history="1">
        <w:r w:rsidR="008A1E44" w:rsidRPr="002B3F11">
          <w:rPr>
            <w:rStyle w:val="-"/>
            <w:noProof/>
            <w:color w:val="auto"/>
          </w:rPr>
          <w:t>Περιεχ</w:t>
        </w:r>
        <w:r w:rsidR="008A1E44" w:rsidRPr="002B3F11">
          <w:rPr>
            <w:rStyle w:val="-"/>
            <w:noProof/>
            <w:color w:val="auto"/>
            <w:lang w:val="el-GR"/>
          </w:rPr>
          <w:t>Ο</w:t>
        </w:r>
        <w:r w:rsidR="008550DC" w:rsidRPr="002B3F11">
          <w:rPr>
            <w:rStyle w:val="-"/>
            <w:noProof/>
            <w:color w:val="auto"/>
          </w:rPr>
          <w:t>μενα</w:t>
        </w:r>
        <w:r w:rsidR="008550DC" w:rsidRPr="002B3F11">
          <w:rPr>
            <w:noProof/>
          </w:rPr>
          <w:tab/>
        </w:r>
        <w:r w:rsidR="00C6096B" w:rsidRPr="002B3F11">
          <w:rPr>
            <w:noProof/>
          </w:rPr>
          <w:fldChar w:fldCharType="begin"/>
        </w:r>
        <w:r w:rsidR="008550DC" w:rsidRPr="002B3F11">
          <w:rPr>
            <w:noProof/>
          </w:rPr>
          <w:instrText xml:space="preserve"> PAGEREF _Toc74088286 \h </w:instrText>
        </w:r>
        <w:r w:rsidR="00C6096B" w:rsidRPr="002B3F11">
          <w:rPr>
            <w:noProof/>
          </w:rPr>
        </w:r>
        <w:r w:rsidR="00C6096B" w:rsidRPr="002B3F11">
          <w:rPr>
            <w:noProof/>
          </w:rPr>
          <w:fldChar w:fldCharType="separate"/>
        </w:r>
        <w:r w:rsidR="00C74D14">
          <w:rPr>
            <w:noProof/>
          </w:rPr>
          <w:t>2</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287" w:history="1">
        <w:r w:rsidR="008550DC" w:rsidRPr="002B3F11">
          <w:rPr>
            <w:rStyle w:val="-"/>
            <w:noProof/>
            <w:color w:val="auto"/>
            <w:lang w:val="el-GR"/>
          </w:rPr>
          <w:t>1.</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ΑΝΑΘΕΤΟΥΣΑ ΑΡΧΗ ΚΑΙ ΑΝΤΙΚΕΙΜΕΝΟ ΣΥΜΒΑΣΗΣ</w:t>
        </w:r>
        <w:r w:rsidR="008550DC" w:rsidRPr="002B3F11">
          <w:rPr>
            <w:noProof/>
          </w:rPr>
          <w:tab/>
        </w:r>
        <w:r w:rsidR="00C6096B" w:rsidRPr="002B3F11">
          <w:rPr>
            <w:noProof/>
          </w:rPr>
          <w:fldChar w:fldCharType="begin"/>
        </w:r>
        <w:r w:rsidR="008550DC" w:rsidRPr="002B3F11">
          <w:rPr>
            <w:noProof/>
          </w:rPr>
          <w:instrText xml:space="preserve"> PAGEREF _Toc74088287 \h </w:instrText>
        </w:r>
        <w:r w:rsidR="00C6096B" w:rsidRPr="002B3F11">
          <w:rPr>
            <w:noProof/>
          </w:rPr>
        </w:r>
        <w:r w:rsidR="00C6096B" w:rsidRPr="002B3F11">
          <w:rPr>
            <w:noProof/>
          </w:rPr>
          <w:fldChar w:fldCharType="separate"/>
        </w:r>
        <w:r w:rsidR="00C74D14">
          <w:rPr>
            <w:noProof/>
          </w:rPr>
          <w:t>4</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88" w:history="1">
        <w:r w:rsidR="008550DC" w:rsidRPr="002B3F11">
          <w:rPr>
            <w:rStyle w:val="-"/>
            <w:noProof/>
            <w:color w:val="auto"/>
            <w:lang w:val="el-GR"/>
          </w:rPr>
          <w:t>1.1</w:t>
        </w:r>
        <w:r w:rsidR="008550DC" w:rsidRPr="002B3F11">
          <w:rPr>
            <w:rFonts w:cs="Times New Roman"/>
            <w:smallCaps w:val="0"/>
            <w:noProof/>
            <w:sz w:val="22"/>
            <w:szCs w:val="22"/>
            <w:lang w:val="el-GR" w:eastAsia="el-GR"/>
          </w:rPr>
          <w:tab/>
        </w:r>
        <w:r w:rsidR="008550DC" w:rsidRPr="002B3F11">
          <w:rPr>
            <w:rStyle w:val="-"/>
            <w:noProof/>
            <w:color w:val="auto"/>
            <w:lang w:val="el-GR"/>
          </w:rPr>
          <w:t>Στοιχεία Αναθέτουσας Αρχής</w:t>
        </w:r>
        <w:r w:rsidR="008550DC" w:rsidRPr="002B3F11">
          <w:rPr>
            <w:noProof/>
          </w:rPr>
          <w:tab/>
        </w:r>
        <w:r w:rsidR="00C6096B" w:rsidRPr="002B3F11">
          <w:rPr>
            <w:noProof/>
          </w:rPr>
          <w:fldChar w:fldCharType="begin"/>
        </w:r>
        <w:r w:rsidR="008550DC" w:rsidRPr="002B3F11">
          <w:rPr>
            <w:noProof/>
          </w:rPr>
          <w:instrText xml:space="preserve"> PAGEREF _Toc74088288 \h </w:instrText>
        </w:r>
        <w:r w:rsidR="00C6096B" w:rsidRPr="002B3F11">
          <w:rPr>
            <w:noProof/>
          </w:rPr>
        </w:r>
        <w:r w:rsidR="00C6096B" w:rsidRPr="002B3F11">
          <w:rPr>
            <w:noProof/>
          </w:rPr>
          <w:fldChar w:fldCharType="separate"/>
        </w:r>
        <w:r w:rsidR="00C74D14">
          <w:rPr>
            <w:noProof/>
          </w:rPr>
          <w:t>4</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89" w:history="1">
        <w:r w:rsidR="008550DC" w:rsidRPr="002B3F11">
          <w:rPr>
            <w:rStyle w:val="-"/>
            <w:noProof/>
            <w:color w:val="auto"/>
            <w:lang w:val="el-GR"/>
          </w:rPr>
          <w:t>1.2</w:t>
        </w:r>
        <w:r w:rsidR="008550DC" w:rsidRPr="002B3F11">
          <w:rPr>
            <w:rFonts w:cs="Times New Roman"/>
            <w:smallCaps w:val="0"/>
            <w:noProof/>
            <w:sz w:val="22"/>
            <w:szCs w:val="22"/>
            <w:lang w:val="el-GR" w:eastAsia="el-GR"/>
          </w:rPr>
          <w:tab/>
        </w:r>
        <w:r w:rsidR="008550DC" w:rsidRPr="002B3F11">
          <w:rPr>
            <w:rStyle w:val="-"/>
            <w:noProof/>
            <w:color w:val="auto"/>
            <w:lang w:val="el-GR"/>
          </w:rPr>
          <w:t>Στοιχεία Διαδικασίας-Χρηματοδότηση</w:t>
        </w:r>
        <w:r w:rsidR="008550DC" w:rsidRPr="002B3F11">
          <w:rPr>
            <w:noProof/>
          </w:rPr>
          <w:tab/>
        </w:r>
        <w:r w:rsidR="00C6096B" w:rsidRPr="002B3F11">
          <w:rPr>
            <w:noProof/>
          </w:rPr>
          <w:fldChar w:fldCharType="begin"/>
        </w:r>
        <w:r w:rsidR="008550DC" w:rsidRPr="002B3F11">
          <w:rPr>
            <w:noProof/>
          </w:rPr>
          <w:instrText xml:space="preserve"> PAGEREF _Toc74088289 \h </w:instrText>
        </w:r>
        <w:r w:rsidR="00C6096B" w:rsidRPr="002B3F11">
          <w:rPr>
            <w:noProof/>
          </w:rPr>
        </w:r>
        <w:r w:rsidR="00C6096B" w:rsidRPr="002B3F11">
          <w:rPr>
            <w:noProof/>
          </w:rPr>
          <w:fldChar w:fldCharType="separate"/>
        </w:r>
        <w:r w:rsidR="00C74D14">
          <w:rPr>
            <w:noProof/>
          </w:rPr>
          <w:t>5</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0" w:history="1">
        <w:r w:rsidR="008550DC" w:rsidRPr="002B3F11">
          <w:rPr>
            <w:rStyle w:val="-"/>
            <w:noProof/>
            <w:color w:val="auto"/>
            <w:lang w:val="el-GR"/>
          </w:rPr>
          <w:t>1.3</w:t>
        </w:r>
        <w:r w:rsidR="008550DC" w:rsidRPr="002B3F11">
          <w:rPr>
            <w:rFonts w:cs="Times New Roman"/>
            <w:smallCaps w:val="0"/>
            <w:noProof/>
            <w:sz w:val="22"/>
            <w:szCs w:val="22"/>
            <w:lang w:val="el-GR" w:eastAsia="el-GR"/>
          </w:rPr>
          <w:tab/>
        </w:r>
        <w:r w:rsidR="008550DC" w:rsidRPr="002B3F11">
          <w:rPr>
            <w:rStyle w:val="-"/>
            <w:noProof/>
            <w:color w:val="auto"/>
            <w:lang w:val="el-GR"/>
          </w:rPr>
          <w:t>Συνοπτική Περιγραφή φυσικού και οικονομικού αντικειμένου της σύμβασης</w:t>
        </w:r>
        <w:r w:rsidR="008550DC" w:rsidRPr="002B3F11">
          <w:rPr>
            <w:noProof/>
          </w:rPr>
          <w:tab/>
        </w:r>
        <w:r w:rsidR="00C6096B" w:rsidRPr="002B3F11">
          <w:rPr>
            <w:noProof/>
          </w:rPr>
          <w:fldChar w:fldCharType="begin"/>
        </w:r>
        <w:r w:rsidR="008550DC" w:rsidRPr="002B3F11">
          <w:rPr>
            <w:noProof/>
          </w:rPr>
          <w:instrText xml:space="preserve"> PAGEREF _Toc74088290 \h </w:instrText>
        </w:r>
        <w:r w:rsidR="00C6096B" w:rsidRPr="002B3F11">
          <w:rPr>
            <w:noProof/>
          </w:rPr>
        </w:r>
        <w:r w:rsidR="00C6096B" w:rsidRPr="002B3F11">
          <w:rPr>
            <w:noProof/>
          </w:rPr>
          <w:fldChar w:fldCharType="separate"/>
        </w:r>
        <w:r w:rsidR="00C74D14">
          <w:rPr>
            <w:noProof/>
          </w:rPr>
          <w:t>6</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1" w:history="1">
        <w:r w:rsidR="008550DC" w:rsidRPr="002B3F11">
          <w:rPr>
            <w:rStyle w:val="-"/>
            <w:noProof/>
            <w:color w:val="auto"/>
            <w:lang w:val="el-GR"/>
          </w:rPr>
          <w:t>1.4</w:t>
        </w:r>
        <w:r w:rsidR="008550DC" w:rsidRPr="002B3F11">
          <w:rPr>
            <w:rFonts w:cs="Times New Roman"/>
            <w:smallCaps w:val="0"/>
            <w:noProof/>
            <w:sz w:val="22"/>
            <w:szCs w:val="22"/>
            <w:lang w:val="el-GR" w:eastAsia="el-GR"/>
          </w:rPr>
          <w:tab/>
        </w:r>
        <w:r w:rsidR="008550DC" w:rsidRPr="002B3F11">
          <w:rPr>
            <w:rStyle w:val="-"/>
            <w:noProof/>
            <w:color w:val="auto"/>
            <w:lang w:val="el-GR"/>
          </w:rPr>
          <w:t>Θεσμικό πλαίσιο</w:t>
        </w:r>
        <w:r w:rsidR="008550DC" w:rsidRPr="002B3F11">
          <w:rPr>
            <w:noProof/>
          </w:rPr>
          <w:tab/>
        </w:r>
        <w:r w:rsidR="00C6096B" w:rsidRPr="002B3F11">
          <w:rPr>
            <w:noProof/>
          </w:rPr>
          <w:fldChar w:fldCharType="begin"/>
        </w:r>
        <w:r w:rsidR="008550DC" w:rsidRPr="002B3F11">
          <w:rPr>
            <w:noProof/>
          </w:rPr>
          <w:instrText xml:space="preserve"> PAGEREF _Toc74088291 \h </w:instrText>
        </w:r>
        <w:r w:rsidR="00C6096B" w:rsidRPr="002B3F11">
          <w:rPr>
            <w:noProof/>
          </w:rPr>
        </w:r>
        <w:r w:rsidR="00C6096B" w:rsidRPr="002B3F11">
          <w:rPr>
            <w:noProof/>
          </w:rPr>
          <w:fldChar w:fldCharType="separate"/>
        </w:r>
        <w:r w:rsidR="00C74D14">
          <w:rPr>
            <w:noProof/>
          </w:rPr>
          <w:t>7</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2" w:history="1">
        <w:r w:rsidR="008550DC" w:rsidRPr="002B3F11">
          <w:rPr>
            <w:rStyle w:val="-"/>
            <w:noProof/>
            <w:color w:val="auto"/>
            <w:lang w:val="el-GR"/>
          </w:rPr>
          <w:t>1.5</w:t>
        </w:r>
        <w:r w:rsidR="008550DC" w:rsidRPr="002B3F11">
          <w:rPr>
            <w:rFonts w:cs="Times New Roman"/>
            <w:smallCaps w:val="0"/>
            <w:noProof/>
            <w:sz w:val="22"/>
            <w:szCs w:val="22"/>
            <w:lang w:val="el-GR" w:eastAsia="el-GR"/>
          </w:rPr>
          <w:tab/>
        </w:r>
        <w:r w:rsidR="008550DC" w:rsidRPr="002B3F11">
          <w:rPr>
            <w:rStyle w:val="-"/>
            <w:noProof/>
            <w:color w:val="auto"/>
            <w:lang w:val="el-GR"/>
          </w:rPr>
          <w:t>Προθεσμία παραλαβής προσφορών και διενέργεια διαγωνισμού</w:t>
        </w:r>
        <w:r w:rsidR="008550DC" w:rsidRPr="002B3F11">
          <w:rPr>
            <w:noProof/>
          </w:rPr>
          <w:tab/>
        </w:r>
        <w:r w:rsidR="00C6096B" w:rsidRPr="002B3F11">
          <w:rPr>
            <w:noProof/>
          </w:rPr>
          <w:fldChar w:fldCharType="begin"/>
        </w:r>
        <w:r w:rsidR="008550DC" w:rsidRPr="002B3F11">
          <w:rPr>
            <w:noProof/>
          </w:rPr>
          <w:instrText xml:space="preserve"> PAGEREF _Toc74088292 \h </w:instrText>
        </w:r>
        <w:r w:rsidR="00C6096B" w:rsidRPr="002B3F11">
          <w:rPr>
            <w:noProof/>
          </w:rPr>
        </w:r>
        <w:r w:rsidR="00C6096B" w:rsidRPr="002B3F11">
          <w:rPr>
            <w:noProof/>
          </w:rPr>
          <w:fldChar w:fldCharType="separate"/>
        </w:r>
        <w:r w:rsidR="00C74D14">
          <w:rPr>
            <w:noProof/>
          </w:rPr>
          <w:t>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3" w:history="1">
        <w:r w:rsidR="008550DC" w:rsidRPr="002B3F11">
          <w:rPr>
            <w:rStyle w:val="-"/>
            <w:noProof/>
            <w:color w:val="auto"/>
            <w:lang w:val="el-GR"/>
          </w:rPr>
          <w:t>1.6</w:t>
        </w:r>
        <w:r w:rsidR="008550DC" w:rsidRPr="002B3F11">
          <w:rPr>
            <w:rFonts w:cs="Times New Roman"/>
            <w:smallCaps w:val="0"/>
            <w:noProof/>
            <w:sz w:val="22"/>
            <w:szCs w:val="22"/>
            <w:lang w:val="el-GR" w:eastAsia="el-GR"/>
          </w:rPr>
          <w:tab/>
        </w:r>
        <w:r w:rsidR="008550DC" w:rsidRPr="002B3F11">
          <w:rPr>
            <w:rStyle w:val="-"/>
            <w:noProof/>
            <w:color w:val="auto"/>
            <w:lang w:val="el-GR"/>
          </w:rPr>
          <w:t>Δημοσιότητα</w:t>
        </w:r>
        <w:r w:rsidR="008550DC" w:rsidRPr="002B3F11">
          <w:rPr>
            <w:noProof/>
          </w:rPr>
          <w:tab/>
        </w:r>
        <w:r w:rsidR="00C6096B" w:rsidRPr="002B3F11">
          <w:rPr>
            <w:noProof/>
          </w:rPr>
          <w:fldChar w:fldCharType="begin"/>
        </w:r>
        <w:r w:rsidR="008550DC" w:rsidRPr="002B3F11">
          <w:rPr>
            <w:noProof/>
          </w:rPr>
          <w:instrText xml:space="preserve"> PAGEREF _Toc74088293 \h </w:instrText>
        </w:r>
        <w:r w:rsidR="00C6096B" w:rsidRPr="002B3F11">
          <w:rPr>
            <w:noProof/>
          </w:rPr>
        </w:r>
        <w:r w:rsidR="00C6096B" w:rsidRPr="002B3F11">
          <w:rPr>
            <w:noProof/>
          </w:rPr>
          <w:fldChar w:fldCharType="separate"/>
        </w:r>
        <w:r w:rsidR="00C74D14">
          <w:rPr>
            <w:noProof/>
          </w:rPr>
          <w:t>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4" w:history="1">
        <w:r w:rsidR="008550DC" w:rsidRPr="002B3F11">
          <w:rPr>
            <w:rStyle w:val="-"/>
            <w:noProof/>
            <w:color w:val="auto"/>
            <w:lang w:val="el-GR"/>
          </w:rPr>
          <w:t>1.7</w:t>
        </w:r>
        <w:r w:rsidR="008550DC" w:rsidRPr="002B3F11">
          <w:rPr>
            <w:rFonts w:cs="Times New Roman"/>
            <w:smallCaps w:val="0"/>
            <w:noProof/>
            <w:sz w:val="22"/>
            <w:szCs w:val="22"/>
            <w:lang w:val="el-GR" w:eastAsia="el-GR"/>
          </w:rPr>
          <w:tab/>
        </w:r>
        <w:r w:rsidR="008550DC" w:rsidRPr="002B3F11">
          <w:rPr>
            <w:rStyle w:val="-"/>
            <w:noProof/>
            <w:color w:val="auto"/>
            <w:lang w:val="el-GR"/>
          </w:rPr>
          <w:t>Αρχές εφαρμοζόμενες στη διαδικασία σύναψης</w:t>
        </w:r>
        <w:r w:rsidR="008550DC" w:rsidRPr="002B3F11">
          <w:rPr>
            <w:noProof/>
          </w:rPr>
          <w:tab/>
        </w:r>
        <w:r w:rsidR="00C6096B" w:rsidRPr="002B3F11">
          <w:rPr>
            <w:noProof/>
          </w:rPr>
          <w:fldChar w:fldCharType="begin"/>
        </w:r>
        <w:r w:rsidR="008550DC" w:rsidRPr="002B3F11">
          <w:rPr>
            <w:noProof/>
          </w:rPr>
          <w:instrText xml:space="preserve"> PAGEREF _Toc74088294 \h </w:instrText>
        </w:r>
        <w:r w:rsidR="00C6096B" w:rsidRPr="002B3F11">
          <w:rPr>
            <w:noProof/>
          </w:rPr>
        </w:r>
        <w:r w:rsidR="00C6096B" w:rsidRPr="002B3F11">
          <w:rPr>
            <w:noProof/>
          </w:rPr>
          <w:fldChar w:fldCharType="separate"/>
        </w:r>
        <w:r w:rsidR="00C74D14">
          <w:rPr>
            <w:noProof/>
          </w:rPr>
          <w:t>10</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295" w:history="1">
        <w:r w:rsidR="008550DC" w:rsidRPr="002B3F11">
          <w:rPr>
            <w:rStyle w:val="-"/>
            <w:noProof/>
            <w:color w:val="auto"/>
            <w:lang w:val="el-GR"/>
          </w:rPr>
          <w:t>2.</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ΓΕΝΙΚΟΙ ΚΑΙ ΕΙΔΙΚΟΙ ΟΡΟΙ ΣΥΜΜΕΤΟΧΗΣ</w:t>
        </w:r>
        <w:r w:rsidR="008550DC" w:rsidRPr="002B3F11">
          <w:rPr>
            <w:noProof/>
          </w:rPr>
          <w:tab/>
        </w:r>
        <w:r w:rsidR="00C6096B" w:rsidRPr="002B3F11">
          <w:rPr>
            <w:noProof/>
          </w:rPr>
          <w:fldChar w:fldCharType="begin"/>
        </w:r>
        <w:r w:rsidR="008550DC" w:rsidRPr="002B3F11">
          <w:rPr>
            <w:noProof/>
          </w:rPr>
          <w:instrText xml:space="preserve"> PAGEREF _Toc74088295 \h </w:instrText>
        </w:r>
        <w:r w:rsidR="00C6096B" w:rsidRPr="002B3F11">
          <w:rPr>
            <w:noProof/>
          </w:rPr>
        </w:r>
        <w:r w:rsidR="00C6096B" w:rsidRPr="002B3F11">
          <w:rPr>
            <w:noProof/>
          </w:rPr>
          <w:fldChar w:fldCharType="separate"/>
        </w:r>
        <w:r w:rsidR="00C74D14">
          <w:rPr>
            <w:noProof/>
          </w:rPr>
          <w:t>11</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296" w:history="1">
        <w:r w:rsidR="008550DC" w:rsidRPr="002B3F11">
          <w:rPr>
            <w:rStyle w:val="-"/>
            <w:noProof/>
            <w:color w:val="auto"/>
            <w:lang w:val="el-GR"/>
          </w:rPr>
          <w:t>2.1</w:t>
        </w:r>
        <w:r w:rsidR="008550DC" w:rsidRPr="002B3F11">
          <w:rPr>
            <w:rFonts w:cs="Times New Roman"/>
            <w:smallCaps w:val="0"/>
            <w:noProof/>
            <w:sz w:val="22"/>
            <w:szCs w:val="22"/>
            <w:lang w:val="el-GR" w:eastAsia="el-GR"/>
          </w:rPr>
          <w:tab/>
        </w:r>
        <w:r w:rsidR="008550DC" w:rsidRPr="002B3F11">
          <w:rPr>
            <w:rStyle w:val="-"/>
            <w:noProof/>
            <w:color w:val="auto"/>
            <w:lang w:val="el-GR"/>
          </w:rPr>
          <w:t>Γενικές Πληροφορίες</w:t>
        </w:r>
        <w:r w:rsidR="008550DC" w:rsidRPr="002B3F11">
          <w:rPr>
            <w:noProof/>
          </w:rPr>
          <w:tab/>
        </w:r>
        <w:r w:rsidR="00C6096B" w:rsidRPr="002B3F11">
          <w:rPr>
            <w:noProof/>
          </w:rPr>
          <w:fldChar w:fldCharType="begin"/>
        </w:r>
        <w:r w:rsidR="008550DC" w:rsidRPr="002B3F11">
          <w:rPr>
            <w:noProof/>
          </w:rPr>
          <w:instrText xml:space="preserve"> PAGEREF _Toc74088296 \h </w:instrText>
        </w:r>
        <w:r w:rsidR="00C6096B" w:rsidRPr="002B3F11">
          <w:rPr>
            <w:noProof/>
          </w:rPr>
        </w:r>
        <w:r w:rsidR="00C6096B" w:rsidRPr="002B3F11">
          <w:rPr>
            <w:noProof/>
          </w:rPr>
          <w:fldChar w:fldCharType="separate"/>
        </w:r>
        <w:r w:rsidR="00C74D14">
          <w:rPr>
            <w:noProof/>
          </w:rPr>
          <w:t>11</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297" w:history="1">
        <w:r w:rsidR="008550DC" w:rsidRPr="002B3F11">
          <w:rPr>
            <w:rStyle w:val="-"/>
            <w:noProof/>
            <w:color w:val="auto"/>
            <w:lang w:val="el-GR"/>
          </w:rPr>
          <w:t>2.1.1</w:t>
        </w:r>
        <w:r w:rsidR="008550DC" w:rsidRPr="002B3F11">
          <w:rPr>
            <w:rFonts w:cs="Times New Roman"/>
            <w:i w:val="0"/>
            <w:iCs w:val="0"/>
            <w:noProof/>
            <w:sz w:val="22"/>
            <w:szCs w:val="22"/>
            <w:lang w:val="el-GR" w:eastAsia="el-GR"/>
          </w:rPr>
          <w:tab/>
        </w:r>
        <w:r w:rsidR="008550DC" w:rsidRPr="002B3F11">
          <w:rPr>
            <w:rStyle w:val="-"/>
            <w:noProof/>
            <w:color w:val="auto"/>
            <w:lang w:val="el-GR"/>
          </w:rPr>
          <w:t>Έγγραφα της σύμβασης</w:t>
        </w:r>
        <w:r w:rsidR="008550DC" w:rsidRPr="002B3F11">
          <w:rPr>
            <w:noProof/>
          </w:rPr>
          <w:tab/>
        </w:r>
        <w:r w:rsidR="00C6096B" w:rsidRPr="002B3F11">
          <w:rPr>
            <w:noProof/>
          </w:rPr>
          <w:fldChar w:fldCharType="begin"/>
        </w:r>
        <w:r w:rsidR="008550DC" w:rsidRPr="002B3F11">
          <w:rPr>
            <w:noProof/>
          </w:rPr>
          <w:instrText xml:space="preserve"> PAGEREF _Toc74088297 \h </w:instrText>
        </w:r>
        <w:r w:rsidR="00C6096B" w:rsidRPr="002B3F11">
          <w:rPr>
            <w:noProof/>
          </w:rPr>
        </w:r>
        <w:r w:rsidR="00C6096B" w:rsidRPr="002B3F11">
          <w:rPr>
            <w:noProof/>
          </w:rPr>
          <w:fldChar w:fldCharType="separate"/>
        </w:r>
        <w:r w:rsidR="00C74D14">
          <w:rPr>
            <w:noProof/>
          </w:rPr>
          <w:t>11</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298" w:history="1">
        <w:r w:rsidR="008550DC" w:rsidRPr="002B3F11">
          <w:rPr>
            <w:rStyle w:val="-"/>
            <w:noProof/>
            <w:color w:val="auto"/>
            <w:lang w:val="el-GR"/>
          </w:rPr>
          <w:t>2.1.2</w:t>
        </w:r>
        <w:r w:rsidR="008550DC" w:rsidRPr="002B3F11">
          <w:rPr>
            <w:rFonts w:cs="Times New Roman"/>
            <w:i w:val="0"/>
            <w:iCs w:val="0"/>
            <w:noProof/>
            <w:sz w:val="22"/>
            <w:szCs w:val="22"/>
            <w:lang w:val="el-GR" w:eastAsia="el-GR"/>
          </w:rPr>
          <w:tab/>
        </w:r>
        <w:r w:rsidR="008550DC" w:rsidRPr="002B3F11">
          <w:rPr>
            <w:rStyle w:val="-"/>
            <w:noProof/>
            <w:color w:val="auto"/>
            <w:lang w:val="el-GR"/>
          </w:rPr>
          <w:t>Επικοινωνία - Πρόσβαση στα έγγραφα της Σύμβασης</w:t>
        </w:r>
        <w:r w:rsidR="008550DC" w:rsidRPr="002B3F11">
          <w:rPr>
            <w:noProof/>
          </w:rPr>
          <w:tab/>
        </w:r>
        <w:r w:rsidR="00C6096B" w:rsidRPr="002B3F11">
          <w:rPr>
            <w:noProof/>
          </w:rPr>
          <w:fldChar w:fldCharType="begin"/>
        </w:r>
        <w:r w:rsidR="008550DC" w:rsidRPr="002B3F11">
          <w:rPr>
            <w:noProof/>
          </w:rPr>
          <w:instrText xml:space="preserve"> PAGEREF _Toc74088298 \h </w:instrText>
        </w:r>
        <w:r w:rsidR="00C6096B" w:rsidRPr="002B3F11">
          <w:rPr>
            <w:noProof/>
          </w:rPr>
        </w:r>
        <w:r w:rsidR="00C6096B" w:rsidRPr="002B3F11">
          <w:rPr>
            <w:noProof/>
          </w:rPr>
          <w:fldChar w:fldCharType="separate"/>
        </w:r>
        <w:r w:rsidR="00C74D14">
          <w:rPr>
            <w:noProof/>
          </w:rPr>
          <w:t>11</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299" w:history="1">
        <w:r w:rsidR="008550DC" w:rsidRPr="002B3F11">
          <w:rPr>
            <w:rStyle w:val="-"/>
            <w:noProof/>
            <w:color w:val="auto"/>
            <w:lang w:val="el-GR"/>
          </w:rPr>
          <w:t>2.1.3</w:t>
        </w:r>
        <w:r w:rsidR="008550DC" w:rsidRPr="002B3F11">
          <w:rPr>
            <w:rFonts w:cs="Times New Roman"/>
            <w:i w:val="0"/>
            <w:iCs w:val="0"/>
            <w:noProof/>
            <w:sz w:val="22"/>
            <w:szCs w:val="22"/>
            <w:lang w:val="el-GR" w:eastAsia="el-GR"/>
          </w:rPr>
          <w:tab/>
        </w:r>
        <w:r w:rsidR="008550DC" w:rsidRPr="002B3F11">
          <w:rPr>
            <w:rStyle w:val="-"/>
            <w:noProof/>
            <w:color w:val="auto"/>
            <w:lang w:val="el-GR"/>
          </w:rPr>
          <w:t>Παροχή Διευκρινίσεων</w:t>
        </w:r>
        <w:r w:rsidR="008550DC" w:rsidRPr="002B3F11">
          <w:rPr>
            <w:noProof/>
          </w:rPr>
          <w:tab/>
        </w:r>
        <w:r w:rsidR="00C6096B" w:rsidRPr="002B3F11">
          <w:rPr>
            <w:noProof/>
          </w:rPr>
          <w:fldChar w:fldCharType="begin"/>
        </w:r>
        <w:r w:rsidR="008550DC" w:rsidRPr="002B3F11">
          <w:rPr>
            <w:noProof/>
          </w:rPr>
          <w:instrText xml:space="preserve"> PAGEREF _Toc74088299 \h </w:instrText>
        </w:r>
        <w:r w:rsidR="00C6096B" w:rsidRPr="002B3F11">
          <w:rPr>
            <w:noProof/>
          </w:rPr>
        </w:r>
        <w:r w:rsidR="00C6096B" w:rsidRPr="002B3F11">
          <w:rPr>
            <w:noProof/>
          </w:rPr>
          <w:fldChar w:fldCharType="separate"/>
        </w:r>
        <w:r w:rsidR="00C74D14">
          <w:rPr>
            <w:noProof/>
          </w:rPr>
          <w:t>12</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0" w:history="1">
        <w:r w:rsidR="008550DC" w:rsidRPr="002B3F11">
          <w:rPr>
            <w:rStyle w:val="-"/>
            <w:noProof/>
            <w:color w:val="auto"/>
            <w:lang w:val="el-GR"/>
          </w:rPr>
          <w:t>2.1.4</w:t>
        </w:r>
        <w:r w:rsidR="008550DC" w:rsidRPr="002B3F11">
          <w:rPr>
            <w:rFonts w:cs="Times New Roman"/>
            <w:i w:val="0"/>
            <w:iCs w:val="0"/>
            <w:noProof/>
            <w:sz w:val="22"/>
            <w:szCs w:val="22"/>
            <w:lang w:val="el-GR" w:eastAsia="el-GR"/>
          </w:rPr>
          <w:tab/>
        </w:r>
        <w:r w:rsidR="008550DC" w:rsidRPr="002B3F11">
          <w:rPr>
            <w:rStyle w:val="-"/>
            <w:noProof/>
            <w:color w:val="auto"/>
            <w:lang w:val="el-GR"/>
          </w:rPr>
          <w:t>Γλώσσα</w:t>
        </w:r>
        <w:r w:rsidR="008550DC" w:rsidRPr="002B3F11">
          <w:rPr>
            <w:noProof/>
          </w:rPr>
          <w:tab/>
        </w:r>
        <w:r w:rsidR="00C6096B" w:rsidRPr="002B3F11">
          <w:rPr>
            <w:noProof/>
          </w:rPr>
          <w:fldChar w:fldCharType="begin"/>
        </w:r>
        <w:r w:rsidR="008550DC" w:rsidRPr="002B3F11">
          <w:rPr>
            <w:noProof/>
          </w:rPr>
          <w:instrText xml:space="preserve"> PAGEREF _Toc74088300 \h </w:instrText>
        </w:r>
        <w:r w:rsidR="00C6096B" w:rsidRPr="002B3F11">
          <w:rPr>
            <w:noProof/>
          </w:rPr>
        </w:r>
        <w:r w:rsidR="00C6096B" w:rsidRPr="002B3F11">
          <w:rPr>
            <w:noProof/>
          </w:rPr>
          <w:fldChar w:fldCharType="separate"/>
        </w:r>
        <w:r w:rsidR="00C74D14">
          <w:rPr>
            <w:noProof/>
          </w:rPr>
          <w:t>12</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1" w:history="1">
        <w:r w:rsidR="008550DC" w:rsidRPr="002B3F11">
          <w:rPr>
            <w:rStyle w:val="-"/>
            <w:noProof/>
            <w:color w:val="auto"/>
            <w:lang w:val="el-GR"/>
          </w:rPr>
          <w:t>2.1.5</w:t>
        </w:r>
        <w:r w:rsidR="008550DC" w:rsidRPr="002B3F11">
          <w:rPr>
            <w:rFonts w:cs="Times New Roman"/>
            <w:i w:val="0"/>
            <w:iCs w:val="0"/>
            <w:noProof/>
            <w:sz w:val="22"/>
            <w:szCs w:val="22"/>
            <w:lang w:val="el-GR" w:eastAsia="el-GR"/>
          </w:rPr>
          <w:tab/>
        </w:r>
        <w:r w:rsidR="008550DC" w:rsidRPr="002B3F11">
          <w:rPr>
            <w:rStyle w:val="-"/>
            <w:noProof/>
            <w:color w:val="auto"/>
            <w:lang w:val="el-GR"/>
          </w:rPr>
          <w:t>Εγγυήσεις</w:t>
        </w:r>
        <w:r w:rsidR="008550DC" w:rsidRPr="002B3F11">
          <w:rPr>
            <w:noProof/>
          </w:rPr>
          <w:tab/>
        </w:r>
        <w:r w:rsidR="00C6096B" w:rsidRPr="002B3F11">
          <w:rPr>
            <w:noProof/>
          </w:rPr>
          <w:fldChar w:fldCharType="begin"/>
        </w:r>
        <w:r w:rsidR="008550DC" w:rsidRPr="002B3F11">
          <w:rPr>
            <w:noProof/>
          </w:rPr>
          <w:instrText xml:space="preserve"> PAGEREF _Toc74088301 \h </w:instrText>
        </w:r>
        <w:r w:rsidR="00C6096B" w:rsidRPr="002B3F11">
          <w:rPr>
            <w:noProof/>
          </w:rPr>
        </w:r>
        <w:r w:rsidR="00C6096B" w:rsidRPr="002B3F11">
          <w:rPr>
            <w:noProof/>
          </w:rPr>
          <w:fldChar w:fldCharType="separate"/>
        </w:r>
        <w:r w:rsidR="00C74D14">
          <w:rPr>
            <w:noProof/>
          </w:rPr>
          <w:t>13</w:t>
        </w:r>
        <w:r w:rsidR="00C6096B" w:rsidRPr="002B3F11">
          <w:rPr>
            <w:noProof/>
          </w:rPr>
          <w:fldChar w:fldCharType="end"/>
        </w:r>
      </w:hyperlink>
    </w:p>
    <w:p w:rsidR="008550DC" w:rsidRPr="002B3F11" w:rsidRDefault="00740278">
      <w:pPr>
        <w:pStyle w:val="35"/>
        <w:tabs>
          <w:tab w:val="right" w:leader="dot" w:pos="9628"/>
        </w:tabs>
        <w:rPr>
          <w:rFonts w:cs="Times New Roman"/>
          <w:i w:val="0"/>
          <w:iCs w:val="0"/>
          <w:noProof/>
          <w:sz w:val="22"/>
          <w:szCs w:val="22"/>
          <w:lang w:val="el-GR" w:eastAsia="el-GR"/>
        </w:rPr>
      </w:pPr>
      <w:hyperlink w:anchor="_Toc74088302" w:history="1">
        <w:r w:rsidR="008550DC" w:rsidRPr="002B3F11">
          <w:rPr>
            <w:rStyle w:val="-"/>
            <w:noProof/>
            <w:color w:val="auto"/>
            <w:lang w:val="el-GR"/>
          </w:rPr>
          <w:t>2.1.6 Προστασία Προσωπικών Δεδομένων</w:t>
        </w:r>
        <w:r w:rsidR="008550DC" w:rsidRPr="002B3F11">
          <w:rPr>
            <w:noProof/>
          </w:rPr>
          <w:tab/>
        </w:r>
        <w:r w:rsidR="00C6096B" w:rsidRPr="002B3F11">
          <w:rPr>
            <w:noProof/>
          </w:rPr>
          <w:fldChar w:fldCharType="begin"/>
        </w:r>
        <w:r w:rsidR="008550DC" w:rsidRPr="002B3F11">
          <w:rPr>
            <w:noProof/>
          </w:rPr>
          <w:instrText xml:space="preserve"> PAGEREF _Toc74088302 \h </w:instrText>
        </w:r>
        <w:r w:rsidR="00C6096B" w:rsidRPr="002B3F11">
          <w:rPr>
            <w:noProof/>
          </w:rPr>
        </w:r>
        <w:r w:rsidR="00C6096B" w:rsidRPr="002B3F11">
          <w:rPr>
            <w:noProof/>
          </w:rPr>
          <w:fldChar w:fldCharType="separate"/>
        </w:r>
        <w:r w:rsidR="00C74D14">
          <w:rPr>
            <w:noProof/>
          </w:rPr>
          <w:t>13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03" w:history="1">
        <w:r w:rsidR="008550DC" w:rsidRPr="002B3F11">
          <w:rPr>
            <w:rStyle w:val="-"/>
            <w:noProof/>
            <w:color w:val="auto"/>
            <w:lang w:val="el-GR"/>
          </w:rPr>
          <w:t>2.2</w:t>
        </w:r>
        <w:r w:rsidR="008550DC" w:rsidRPr="002B3F11">
          <w:rPr>
            <w:rFonts w:cs="Times New Roman"/>
            <w:smallCaps w:val="0"/>
            <w:noProof/>
            <w:sz w:val="22"/>
            <w:szCs w:val="22"/>
            <w:lang w:val="el-GR" w:eastAsia="el-GR"/>
          </w:rPr>
          <w:tab/>
        </w:r>
        <w:r w:rsidR="008550DC" w:rsidRPr="002B3F11">
          <w:rPr>
            <w:rStyle w:val="-"/>
            <w:noProof/>
            <w:color w:val="auto"/>
            <w:lang w:val="el-GR"/>
          </w:rPr>
          <w:t>Δικαίωμα Συμμετοχής - Κριτήρια Ποιοτικής Επιλογής</w:t>
        </w:r>
        <w:r w:rsidR="008550DC" w:rsidRPr="002B3F11">
          <w:rPr>
            <w:noProof/>
          </w:rPr>
          <w:tab/>
        </w:r>
        <w:r w:rsidR="00C6096B" w:rsidRPr="002B3F11">
          <w:rPr>
            <w:noProof/>
          </w:rPr>
          <w:fldChar w:fldCharType="begin"/>
        </w:r>
        <w:r w:rsidR="008550DC" w:rsidRPr="002B3F11">
          <w:rPr>
            <w:noProof/>
          </w:rPr>
          <w:instrText xml:space="preserve"> PAGEREF _Toc74088303 \h </w:instrText>
        </w:r>
        <w:r w:rsidR="00C6096B" w:rsidRPr="002B3F11">
          <w:rPr>
            <w:noProof/>
          </w:rPr>
        </w:r>
        <w:r w:rsidR="00C6096B" w:rsidRPr="002B3F11">
          <w:rPr>
            <w:noProof/>
          </w:rPr>
          <w:fldChar w:fldCharType="separate"/>
        </w:r>
        <w:r w:rsidR="00C74D14">
          <w:rPr>
            <w:noProof/>
          </w:rPr>
          <w:t>14</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4" w:history="1">
        <w:r w:rsidR="008550DC" w:rsidRPr="002B3F11">
          <w:rPr>
            <w:rStyle w:val="-"/>
            <w:noProof/>
            <w:color w:val="auto"/>
            <w:lang w:val="el-GR"/>
          </w:rPr>
          <w:t>2.2.1</w:t>
        </w:r>
        <w:r w:rsidR="008550DC" w:rsidRPr="002B3F11">
          <w:rPr>
            <w:rFonts w:cs="Times New Roman"/>
            <w:i w:val="0"/>
            <w:iCs w:val="0"/>
            <w:noProof/>
            <w:sz w:val="22"/>
            <w:szCs w:val="22"/>
            <w:lang w:val="el-GR" w:eastAsia="el-GR"/>
          </w:rPr>
          <w:tab/>
        </w:r>
        <w:r w:rsidR="008550DC" w:rsidRPr="002B3F11">
          <w:rPr>
            <w:rStyle w:val="-"/>
            <w:noProof/>
            <w:color w:val="auto"/>
            <w:lang w:val="el-GR"/>
          </w:rPr>
          <w:t>Δικαίωμα συμμετοχής</w:t>
        </w:r>
        <w:r w:rsidR="008550DC" w:rsidRPr="002B3F11">
          <w:rPr>
            <w:noProof/>
          </w:rPr>
          <w:tab/>
        </w:r>
        <w:r w:rsidR="00C6096B" w:rsidRPr="002B3F11">
          <w:rPr>
            <w:noProof/>
          </w:rPr>
          <w:fldChar w:fldCharType="begin"/>
        </w:r>
        <w:r w:rsidR="008550DC" w:rsidRPr="002B3F11">
          <w:rPr>
            <w:noProof/>
          </w:rPr>
          <w:instrText xml:space="preserve"> PAGEREF _Toc74088304 \h </w:instrText>
        </w:r>
        <w:r w:rsidR="00C6096B" w:rsidRPr="002B3F11">
          <w:rPr>
            <w:noProof/>
          </w:rPr>
        </w:r>
        <w:r w:rsidR="00C6096B" w:rsidRPr="002B3F11">
          <w:rPr>
            <w:noProof/>
          </w:rPr>
          <w:fldChar w:fldCharType="separate"/>
        </w:r>
        <w:r w:rsidR="00C74D14">
          <w:rPr>
            <w:noProof/>
          </w:rPr>
          <w:t>14</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5" w:history="1">
        <w:r w:rsidR="008550DC" w:rsidRPr="002B3F11">
          <w:rPr>
            <w:rStyle w:val="-"/>
            <w:noProof/>
            <w:color w:val="auto"/>
            <w:lang w:val="el-GR"/>
          </w:rPr>
          <w:t>2.2.2</w:t>
        </w:r>
        <w:r w:rsidR="008550DC" w:rsidRPr="002B3F11">
          <w:rPr>
            <w:rFonts w:cs="Times New Roman"/>
            <w:i w:val="0"/>
            <w:iCs w:val="0"/>
            <w:noProof/>
            <w:sz w:val="22"/>
            <w:szCs w:val="22"/>
            <w:lang w:val="el-GR" w:eastAsia="el-GR"/>
          </w:rPr>
          <w:tab/>
        </w:r>
        <w:r w:rsidR="008550DC" w:rsidRPr="002B3F11">
          <w:rPr>
            <w:rStyle w:val="-"/>
            <w:noProof/>
            <w:color w:val="auto"/>
            <w:lang w:val="el-GR"/>
          </w:rPr>
          <w:t>Εγγύηση συμμετοχής</w:t>
        </w:r>
        <w:r w:rsidR="008550DC" w:rsidRPr="002B3F11">
          <w:rPr>
            <w:noProof/>
          </w:rPr>
          <w:tab/>
        </w:r>
        <w:r w:rsidR="00C6096B" w:rsidRPr="002B3F11">
          <w:rPr>
            <w:noProof/>
          </w:rPr>
          <w:fldChar w:fldCharType="begin"/>
        </w:r>
        <w:r w:rsidR="008550DC" w:rsidRPr="002B3F11">
          <w:rPr>
            <w:noProof/>
          </w:rPr>
          <w:instrText xml:space="preserve"> PAGEREF _Toc74088305 \h </w:instrText>
        </w:r>
        <w:r w:rsidR="00C6096B" w:rsidRPr="002B3F11">
          <w:rPr>
            <w:noProof/>
          </w:rPr>
        </w:r>
        <w:r w:rsidR="00C6096B" w:rsidRPr="002B3F11">
          <w:rPr>
            <w:noProof/>
          </w:rPr>
          <w:fldChar w:fldCharType="separate"/>
        </w:r>
        <w:r w:rsidR="00C74D14">
          <w:rPr>
            <w:noProof/>
          </w:rPr>
          <w:t>14</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6" w:history="1">
        <w:r w:rsidR="008550DC" w:rsidRPr="002B3F11">
          <w:rPr>
            <w:rStyle w:val="-"/>
            <w:noProof/>
            <w:color w:val="auto"/>
            <w:lang w:val="el-GR"/>
          </w:rPr>
          <w:t>2.2.3</w:t>
        </w:r>
        <w:r w:rsidR="008550DC" w:rsidRPr="002B3F11">
          <w:rPr>
            <w:rFonts w:cs="Times New Roman"/>
            <w:i w:val="0"/>
            <w:iCs w:val="0"/>
            <w:noProof/>
            <w:sz w:val="22"/>
            <w:szCs w:val="22"/>
            <w:lang w:val="el-GR" w:eastAsia="el-GR"/>
          </w:rPr>
          <w:tab/>
        </w:r>
        <w:r w:rsidR="008550DC" w:rsidRPr="002B3F11">
          <w:rPr>
            <w:rStyle w:val="-"/>
            <w:noProof/>
            <w:color w:val="auto"/>
            <w:lang w:val="el-GR"/>
          </w:rPr>
          <w:t>Λόγοι αποκλεισμού</w:t>
        </w:r>
        <w:r w:rsidR="008550DC" w:rsidRPr="002B3F11">
          <w:rPr>
            <w:noProof/>
          </w:rPr>
          <w:tab/>
        </w:r>
        <w:r w:rsidR="00C6096B" w:rsidRPr="002B3F11">
          <w:rPr>
            <w:noProof/>
          </w:rPr>
          <w:fldChar w:fldCharType="begin"/>
        </w:r>
        <w:r w:rsidR="008550DC" w:rsidRPr="002B3F11">
          <w:rPr>
            <w:noProof/>
          </w:rPr>
          <w:instrText xml:space="preserve"> PAGEREF _Toc74088306 \h </w:instrText>
        </w:r>
        <w:r w:rsidR="00C6096B" w:rsidRPr="002B3F11">
          <w:rPr>
            <w:noProof/>
          </w:rPr>
        </w:r>
        <w:r w:rsidR="00C6096B" w:rsidRPr="002B3F11">
          <w:rPr>
            <w:noProof/>
          </w:rPr>
          <w:fldChar w:fldCharType="separate"/>
        </w:r>
        <w:r w:rsidR="00C74D14">
          <w:rPr>
            <w:noProof/>
          </w:rPr>
          <w:t>15</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7" w:history="1">
        <w:r w:rsidR="008550DC" w:rsidRPr="002B3F11">
          <w:rPr>
            <w:rStyle w:val="-"/>
            <w:noProof/>
            <w:color w:val="auto"/>
            <w:lang w:val="el-GR"/>
          </w:rPr>
          <w:t>2.2.4</w:t>
        </w:r>
        <w:r w:rsidR="008550DC" w:rsidRPr="002B3F11">
          <w:rPr>
            <w:rFonts w:cs="Times New Roman"/>
            <w:i w:val="0"/>
            <w:iCs w:val="0"/>
            <w:noProof/>
            <w:sz w:val="22"/>
            <w:szCs w:val="22"/>
            <w:lang w:val="el-GR" w:eastAsia="el-GR"/>
          </w:rPr>
          <w:tab/>
        </w:r>
        <w:r w:rsidR="008550DC" w:rsidRPr="002B3F11">
          <w:rPr>
            <w:rStyle w:val="-"/>
            <w:noProof/>
            <w:color w:val="auto"/>
            <w:lang w:val="el-GR"/>
          </w:rPr>
          <w:t>Καταλληλότητα άσκησης επαγγελματικής δραστηριότητας</w:t>
        </w:r>
        <w:r w:rsidR="008550DC" w:rsidRPr="002B3F11">
          <w:rPr>
            <w:noProof/>
          </w:rPr>
          <w:tab/>
        </w:r>
        <w:r w:rsidR="00C6096B" w:rsidRPr="002B3F11">
          <w:rPr>
            <w:noProof/>
          </w:rPr>
          <w:fldChar w:fldCharType="begin"/>
        </w:r>
        <w:r w:rsidR="008550DC" w:rsidRPr="002B3F11">
          <w:rPr>
            <w:noProof/>
          </w:rPr>
          <w:instrText xml:space="preserve"> PAGEREF _Toc74088307 \h </w:instrText>
        </w:r>
        <w:r w:rsidR="00C6096B" w:rsidRPr="002B3F11">
          <w:rPr>
            <w:noProof/>
          </w:rPr>
        </w:r>
        <w:r w:rsidR="00C6096B" w:rsidRPr="002B3F11">
          <w:rPr>
            <w:noProof/>
          </w:rPr>
          <w:fldChar w:fldCharType="separate"/>
        </w:r>
        <w:r w:rsidR="00C74D14">
          <w:rPr>
            <w:noProof/>
          </w:rPr>
          <w:t>19</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8" w:history="1">
        <w:r w:rsidR="008550DC" w:rsidRPr="002B3F11">
          <w:rPr>
            <w:rStyle w:val="-"/>
            <w:noProof/>
            <w:color w:val="auto"/>
            <w:lang w:val="el-GR"/>
          </w:rPr>
          <w:t>2.2.5</w:t>
        </w:r>
        <w:r w:rsidR="008550DC" w:rsidRPr="002B3F11">
          <w:rPr>
            <w:rFonts w:cs="Times New Roman"/>
            <w:i w:val="0"/>
            <w:iCs w:val="0"/>
            <w:noProof/>
            <w:sz w:val="22"/>
            <w:szCs w:val="22"/>
            <w:lang w:val="el-GR" w:eastAsia="el-GR"/>
          </w:rPr>
          <w:tab/>
        </w:r>
        <w:r w:rsidR="008550DC" w:rsidRPr="002B3F11">
          <w:rPr>
            <w:rStyle w:val="-"/>
            <w:noProof/>
            <w:color w:val="auto"/>
            <w:lang w:val="el-GR"/>
          </w:rPr>
          <w:t>Οικονομική και χρηματοοικονομική επάρκεια</w:t>
        </w:r>
        <w:r w:rsidR="008550DC" w:rsidRPr="002B3F11">
          <w:rPr>
            <w:noProof/>
          </w:rPr>
          <w:tab/>
        </w:r>
        <w:r w:rsidR="00C6096B" w:rsidRPr="002B3F11">
          <w:rPr>
            <w:noProof/>
          </w:rPr>
          <w:fldChar w:fldCharType="begin"/>
        </w:r>
        <w:r w:rsidR="008550DC" w:rsidRPr="002B3F11">
          <w:rPr>
            <w:noProof/>
          </w:rPr>
          <w:instrText xml:space="preserve"> PAGEREF _Toc74088308 \h </w:instrText>
        </w:r>
        <w:r w:rsidR="00C6096B" w:rsidRPr="002B3F11">
          <w:rPr>
            <w:noProof/>
          </w:rPr>
        </w:r>
        <w:r w:rsidR="00C6096B" w:rsidRPr="002B3F11">
          <w:rPr>
            <w:noProof/>
          </w:rPr>
          <w:fldChar w:fldCharType="separate"/>
        </w:r>
        <w:r w:rsidR="00C74D14">
          <w:rPr>
            <w:noProof/>
          </w:rPr>
          <w:t>20</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09" w:history="1">
        <w:r w:rsidR="008550DC" w:rsidRPr="002B3F11">
          <w:rPr>
            <w:rStyle w:val="-"/>
            <w:noProof/>
            <w:color w:val="auto"/>
            <w:lang w:val="el-GR"/>
          </w:rPr>
          <w:t>2.2.6</w:t>
        </w:r>
        <w:r w:rsidR="008550DC" w:rsidRPr="002B3F11">
          <w:rPr>
            <w:rFonts w:cs="Times New Roman"/>
            <w:i w:val="0"/>
            <w:iCs w:val="0"/>
            <w:noProof/>
            <w:sz w:val="22"/>
            <w:szCs w:val="22"/>
            <w:lang w:val="el-GR" w:eastAsia="el-GR"/>
          </w:rPr>
          <w:tab/>
        </w:r>
        <w:r w:rsidR="008550DC" w:rsidRPr="002B3F11">
          <w:rPr>
            <w:rStyle w:val="-"/>
            <w:noProof/>
            <w:color w:val="auto"/>
            <w:lang w:val="el-GR"/>
          </w:rPr>
          <w:t>Τεχνική και επαγγελματική ικανότητα</w:t>
        </w:r>
        <w:r w:rsidR="008550DC" w:rsidRPr="002B3F11">
          <w:rPr>
            <w:noProof/>
          </w:rPr>
          <w:tab/>
        </w:r>
        <w:r w:rsidR="00C6096B" w:rsidRPr="002B3F11">
          <w:rPr>
            <w:noProof/>
          </w:rPr>
          <w:fldChar w:fldCharType="begin"/>
        </w:r>
        <w:r w:rsidR="008550DC" w:rsidRPr="002B3F11">
          <w:rPr>
            <w:noProof/>
          </w:rPr>
          <w:instrText xml:space="preserve"> PAGEREF _Toc74088309 \h </w:instrText>
        </w:r>
        <w:r w:rsidR="00C6096B" w:rsidRPr="002B3F11">
          <w:rPr>
            <w:noProof/>
          </w:rPr>
        </w:r>
        <w:r w:rsidR="00C6096B" w:rsidRPr="002B3F11">
          <w:rPr>
            <w:noProof/>
          </w:rPr>
          <w:fldChar w:fldCharType="separate"/>
        </w:r>
        <w:r w:rsidR="00C74D14">
          <w:rPr>
            <w:noProof/>
          </w:rPr>
          <w:t>20</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0" w:history="1">
        <w:r w:rsidR="008550DC" w:rsidRPr="002B3F11">
          <w:rPr>
            <w:rStyle w:val="-"/>
            <w:noProof/>
            <w:color w:val="auto"/>
            <w:lang w:val="el-GR"/>
          </w:rPr>
          <w:t>2.2.7</w:t>
        </w:r>
        <w:r w:rsidR="008550DC" w:rsidRPr="002B3F11">
          <w:rPr>
            <w:rFonts w:cs="Times New Roman"/>
            <w:i w:val="0"/>
            <w:iCs w:val="0"/>
            <w:noProof/>
            <w:sz w:val="22"/>
            <w:szCs w:val="22"/>
            <w:lang w:val="el-GR" w:eastAsia="el-GR"/>
          </w:rPr>
          <w:tab/>
        </w:r>
        <w:r w:rsidR="008550DC" w:rsidRPr="002B3F11">
          <w:rPr>
            <w:rStyle w:val="-"/>
            <w:noProof/>
            <w:color w:val="auto"/>
            <w:lang w:val="el-GR"/>
          </w:rPr>
          <w:t>Πρότυπα διασφάλισης ποιότητας και πρότυπα περιβαλλοντικής διαχείρισης</w:t>
        </w:r>
        <w:r w:rsidR="008550DC" w:rsidRPr="002B3F11">
          <w:rPr>
            <w:noProof/>
          </w:rPr>
          <w:tab/>
        </w:r>
        <w:r w:rsidR="00C6096B" w:rsidRPr="002B3F11">
          <w:rPr>
            <w:noProof/>
          </w:rPr>
          <w:fldChar w:fldCharType="begin"/>
        </w:r>
        <w:r w:rsidR="008550DC" w:rsidRPr="002B3F11">
          <w:rPr>
            <w:noProof/>
          </w:rPr>
          <w:instrText xml:space="preserve"> PAGEREF _Toc74088310 \h </w:instrText>
        </w:r>
        <w:r w:rsidR="00C6096B" w:rsidRPr="002B3F11">
          <w:rPr>
            <w:noProof/>
          </w:rPr>
        </w:r>
        <w:r w:rsidR="00C6096B" w:rsidRPr="002B3F11">
          <w:rPr>
            <w:noProof/>
          </w:rPr>
          <w:fldChar w:fldCharType="separate"/>
        </w:r>
        <w:r w:rsidR="00C74D14">
          <w:rPr>
            <w:noProof/>
          </w:rPr>
          <w:t>20</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1" w:history="1">
        <w:r w:rsidR="008550DC" w:rsidRPr="002B3F11">
          <w:rPr>
            <w:rStyle w:val="-"/>
            <w:noProof/>
            <w:color w:val="auto"/>
            <w:lang w:val="el-GR"/>
          </w:rPr>
          <w:t>2.2.8</w:t>
        </w:r>
        <w:r w:rsidR="008550DC" w:rsidRPr="002B3F11">
          <w:rPr>
            <w:rFonts w:cs="Times New Roman"/>
            <w:i w:val="0"/>
            <w:iCs w:val="0"/>
            <w:noProof/>
            <w:sz w:val="22"/>
            <w:szCs w:val="22"/>
            <w:lang w:val="el-GR" w:eastAsia="el-GR"/>
          </w:rPr>
          <w:tab/>
        </w:r>
        <w:r w:rsidR="008550DC" w:rsidRPr="002B3F11">
          <w:rPr>
            <w:rStyle w:val="-"/>
            <w:noProof/>
            <w:color w:val="auto"/>
            <w:lang w:val="el-GR"/>
          </w:rPr>
          <w:t>Στήριξη στην ικανότητα τρίτων – Υπεργολαβία</w:t>
        </w:r>
        <w:r w:rsidR="008550DC" w:rsidRPr="002B3F11">
          <w:rPr>
            <w:noProof/>
          </w:rPr>
          <w:tab/>
        </w:r>
        <w:r w:rsidR="00C6096B" w:rsidRPr="002B3F11">
          <w:rPr>
            <w:noProof/>
          </w:rPr>
          <w:fldChar w:fldCharType="begin"/>
        </w:r>
        <w:r w:rsidR="008550DC" w:rsidRPr="002B3F11">
          <w:rPr>
            <w:noProof/>
          </w:rPr>
          <w:instrText xml:space="preserve"> PAGEREF _Toc74088311 \h </w:instrText>
        </w:r>
        <w:r w:rsidR="00C6096B" w:rsidRPr="002B3F11">
          <w:rPr>
            <w:noProof/>
          </w:rPr>
        </w:r>
        <w:r w:rsidR="00C6096B" w:rsidRPr="002B3F11">
          <w:rPr>
            <w:noProof/>
          </w:rPr>
          <w:fldChar w:fldCharType="separate"/>
        </w:r>
        <w:r w:rsidR="00C74D14">
          <w:rPr>
            <w:noProof/>
          </w:rPr>
          <w:t>21</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2" w:history="1">
        <w:r w:rsidR="008550DC" w:rsidRPr="002B3F11">
          <w:rPr>
            <w:rStyle w:val="-"/>
            <w:noProof/>
            <w:color w:val="auto"/>
            <w:lang w:val="el-GR"/>
          </w:rPr>
          <w:t>2.2.9</w:t>
        </w:r>
        <w:r w:rsidR="008550DC" w:rsidRPr="002B3F11">
          <w:rPr>
            <w:rFonts w:cs="Times New Roman"/>
            <w:i w:val="0"/>
            <w:iCs w:val="0"/>
            <w:noProof/>
            <w:sz w:val="22"/>
            <w:szCs w:val="22"/>
            <w:lang w:val="el-GR" w:eastAsia="el-GR"/>
          </w:rPr>
          <w:tab/>
        </w:r>
        <w:r w:rsidR="008550DC" w:rsidRPr="002B3F11">
          <w:rPr>
            <w:rStyle w:val="-"/>
            <w:noProof/>
            <w:color w:val="auto"/>
            <w:lang w:val="el-GR"/>
          </w:rPr>
          <w:t>Κανόνες απόδειξης ποιοτικής επιλογής</w:t>
        </w:r>
        <w:r w:rsidR="008550DC" w:rsidRPr="002B3F11">
          <w:rPr>
            <w:noProof/>
          </w:rPr>
          <w:tab/>
        </w:r>
        <w:r w:rsidR="00C6096B" w:rsidRPr="002B3F11">
          <w:rPr>
            <w:noProof/>
          </w:rPr>
          <w:fldChar w:fldCharType="begin"/>
        </w:r>
        <w:r w:rsidR="008550DC" w:rsidRPr="002B3F11">
          <w:rPr>
            <w:noProof/>
          </w:rPr>
          <w:instrText xml:space="preserve"> PAGEREF _Toc74088312 \h </w:instrText>
        </w:r>
        <w:r w:rsidR="00C6096B" w:rsidRPr="002B3F11">
          <w:rPr>
            <w:noProof/>
          </w:rPr>
        </w:r>
        <w:r w:rsidR="00C6096B" w:rsidRPr="002B3F11">
          <w:rPr>
            <w:noProof/>
          </w:rPr>
          <w:fldChar w:fldCharType="separate"/>
        </w:r>
        <w:r w:rsidR="00C74D14">
          <w:rPr>
            <w:noProof/>
          </w:rPr>
          <w:t>21</w:t>
        </w:r>
        <w:r w:rsidR="00C6096B" w:rsidRPr="002B3F11">
          <w:rPr>
            <w:noProof/>
          </w:rPr>
          <w:fldChar w:fldCharType="end"/>
        </w:r>
      </w:hyperlink>
    </w:p>
    <w:p w:rsidR="008550DC" w:rsidRPr="002B3F11" w:rsidRDefault="00740278">
      <w:pPr>
        <w:pStyle w:val="42"/>
        <w:tabs>
          <w:tab w:val="left" w:pos="1540"/>
          <w:tab w:val="right" w:leader="dot" w:pos="9628"/>
        </w:tabs>
        <w:rPr>
          <w:rFonts w:cs="Times New Roman"/>
          <w:noProof/>
          <w:sz w:val="22"/>
          <w:szCs w:val="22"/>
          <w:lang w:val="el-GR" w:eastAsia="el-GR"/>
        </w:rPr>
      </w:pPr>
      <w:hyperlink w:anchor="_Toc74088313" w:history="1">
        <w:r w:rsidR="008550DC" w:rsidRPr="002B3F11">
          <w:rPr>
            <w:rStyle w:val="-"/>
            <w:noProof/>
            <w:color w:val="auto"/>
            <w:lang w:val="el-GR"/>
          </w:rPr>
          <w:t>2.2.9.1</w:t>
        </w:r>
        <w:r w:rsidR="008550DC" w:rsidRPr="002B3F11">
          <w:rPr>
            <w:rFonts w:cs="Times New Roman"/>
            <w:noProof/>
            <w:sz w:val="22"/>
            <w:szCs w:val="22"/>
            <w:lang w:val="el-GR" w:eastAsia="el-GR"/>
          </w:rPr>
          <w:tab/>
        </w:r>
        <w:r w:rsidR="008550DC" w:rsidRPr="002B3F11">
          <w:rPr>
            <w:rStyle w:val="-"/>
            <w:noProof/>
            <w:color w:val="auto"/>
            <w:lang w:val="el-GR"/>
          </w:rPr>
          <w:t>Προκαταρκτική απόδειξη κατά την υποβολή προσφορών</w:t>
        </w:r>
        <w:r w:rsidR="008550DC" w:rsidRPr="002B3F11">
          <w:rPr>
            <w:noProof/>
          </w:rPr>
          <w:tab/>
        </w:r>
        <w:r w:rsidR="00C6096B" w:rsidRPr="002B3F11">
          <w:rPr>
            <w:noProof/>
          </w:rPr>
          <w:fldChar w:fldCharType="begin"/>
        </w:r>
        <w:r w:rsidR="008550DC" w:rsidRPr="002B3F11">
          <w:rPr>
            <w:noProof/>
          </w:rPr>
          <w:instrText xml:space="preserve"> PAGEREF _Toc74088313 \h </w:instrText>
        </w:r>
        <w:r w:rsidR="00C6096B" w:rsidRPr="002B3F11">
          <w:rPr>
            <w:noProof/>
          </w:rPr>
        </w:r>
        <w:r w:rsidR="00C6096B" w:rsidRPr="002B3F11">
          <w:rPr>
            <w:noProof/>
          </w:rPr>
          <w:fldChar w:fldCharType="separate"/>
        </w:r>
        <w:r w:rsidR="00C74D14">
          <w:rPr>
            <w:noProof/>
          </w:rPr>
          <w:t>22</w:t>
        </w:r>
        <w:r w:rsidR="00C6096B" w:rsidRPr="002B3F11">
          <w:rPr>
            <w:noProof/>
          </w:rPr>
          <w:fldChar w:fldCharType="end"/>
        </w:r>
      </w:hyperlink>
    </w:p>
    <w:p w:rsidR="008550DC" w:rsidRPr="002B3F11" w:rsidRDefault="00740278">
      <w:pPr>
        <w:pStyle w:val="42"/>
        <w:tabs>
          <w:tab w:val="left" w:pos="1540"/>
          <w:tab w:val="right" w:leader="dot" w:pos="9628"/>
        </w:tabs>
        <w:rPr>
          <w:rFonts w:cs="Times New Roman"/>
          <w:noProof/>
          <w:sz w:val="22"/>
          <w:szCs w:val="22"/>
          <w:lang w:val="el-GR" w:eastAsia="el-GR"/>
        </w:rPr>
      </w:pPr>
      <w:hyperlink w:anchor="_Toc74088314" w:history="1">
        <w:r w:rsidR="008550DC" w:rsidRPr="002B3F11">
          <w:rPr>
            <w:rStyle w:val="-"/>
            <w:noProof/>
            <w:color w:val="auto"/>
            <w:lang w:val="el-GR"/>
          </w:rPr>
          <w:t>2.2.9.2</w:t>
        </w:r>
        <w:r w:rsidR="008550DC" w:rsidRPr="002B3F11">
          <w:rPr>
            <w:rFonts w:cs="Times New Roman"/>
            <w:noProof/>
            <w:sz w:val="22"/>
            <w:szCs w:val="22"/>
            <w:lang w:val="el-GR" w:eastAsia="el-GR"/>
          </w:rPr>
          <w:tab/>
        </w:r>
        <w:r w:rsidR="008550DC" w:rsidRPr="002B3F11">
          <w:rPr>
            <w:rStyle w:val="-"/>
            <w:noProof/>
            <w:color w:val="auto"/>
            <w:lang w:val="el-GR"/>
          </w:rPr>
          <w:t>Αποδεικτικά μέσα</w:t>
        </w:r>
        <w:r w:rsidR="008550DC" w:rsidRPr="002B3F11">
          <w:rPr>
            <w:noProof/>
          </w:rPr>
          <w:tab/>
        </w:r>
        <w:r w:rsidR="00C6096B" w:rsidRPr="002B3F11">
          <w:rPr>
            <w:noProof/>
          </w:rPr>
          <w:fldChar w:fldCharType="begin"/>
        </w:r>
        <w:r w:rsidR="008550DC" w:rsidRPr="002B3F11">
          <w:rPr>
            <w:noProof/>
          </w:rPr>
          <w:instrText xml:space="preserve"> PAGEREF _Toc74088314 \h </w:instrText>
        </w:r>
        <w:r w:rsidR="00C6096B" w:rsidRPr="002B3F11">
          <w:rPr>
            <w:noProof/>
          </w:rPr>
        </w:r>
        <w:r w:rsidR="00C6096B" w:rsidRPr="002B3F11">
          <w:rPr>
            <w:noProof/>
          </w:rPr>
          <w:fldChar w:fldCharType="separate"/>
        </w:r>
        <w:r w:rsidR="00C74D14">
          <w:rPr>
            <w:noProof/>
          </w:rPr>
          <w:t>23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15" w:history="1">
        <w:r w:rsidR="008550DC" w:rsidRPr="002B3F11">
          <w:rPr>
            <w:rStyle w:val="-"/>
            <w:noProof/>
            <w:color w:val="auto"/>
            <w:lang w:val="el-GR"/>
          </w:rPr>
          <w:t>2.3</w:t>
        </w:r>
        <w:r w:rsidR="008550DC" w:rsidRPr="002B3F11">
          <w:rPr>
            <w:rFonts w:cs="Times New Roman"/>
            <w:smallCaps w:val="0"/>
            <w:noProof/>
            <w:sz w:val="22"/>
            <w:szCs w:val="22"/>
            <w:lang w:val="el-GR" w:eastAsia="el-GR"/>
          </w:rPr>
          <w:tab/>
        </w:r>
        <w:r w:rsidR="008550DC" w:rsidRPr="002B3F11">
          <w:rPr>
            <w:rStyle w:val="-"/>
            <w:noProof/>
            <w:color w:val="auto"/>
            <w:lang w:val="el-GR"/>
          </w:rPr>
          <w:t>Κριτήρια Ανάθεσης</w:t>
        </w:r>
        <w:r w:rsidR="008550DC" w:rsidRPr="002B3F11">
          <w:rPr>
            <w:noProof/>
          </w:rPr>
          <w:tab/>
        </w:r>
        <w:r w:rsidR="00C6096B" w:rsidRPr="002B3F11">
          <w:rPr>
            <w:noProof/>
          </w:rPr>
          <w:fldChar w:fldCharType="begin"/>
        </w:r>
        <w:r w:rsidR="008550DC" w:rsidRPr="002B3F11">
          <w:rPr>
            <w:noProof/>
          </w:rPr>
          <w:instrText xml:space="preserve"> PAGEREF _Toc74088315 \h </w:instrText>
        </w:r>
        <w:r w:rsidR="00C6096B" w:rsidRPr="002B3F11">
          <w:rPr>
            <w:noProof/>
          </w:rPr>
        </w:r>
        <w:r w:rsidR="00C6096B" w:rsidRPr="002B3F11">
          <w:rPr>
            <w:noProof/>
          </w:rPr>
          <w:fldChar w:fldCharType="separate"/>
        </w:r>
        <w:r w:rsidR="00C74D14">
          <w:rPr>
            <w:noProof/>
          </w:rPr>
          <w:t>28</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6" w:history="1">
        <w:r w:rsidR="008550DC" w:rsidRPr="002B3F11">
          <w:rPr>
            <w:rStyle w:val="-"/>
            <w:noProof/>
            <w:color w:val="auto"/>
            <w:lang w:val="el-GR"/>
          </w:rPr>
          <w:t>2.3.1</w:t>
        </w:r>
        <w:r w:rsidR="008550DC" w:rsidRPr="002B3F11">
          <w:rPr>
            <w:rFonts w:cs="Times New Roman"/>
            <w:i w:val="0"/>
            <w:iCs w:val="0"/>
            <w:noProof/>
            <w:sz w:val="22"/>
            <w:szCs w:val="22"/>
            <w:lang w:val="el-GR" w:eastAsia="el-GR"/>
          </w:rPr>
          <w:tab/>
        </w:r>
        <w:r w:rsidR="008550DC" w:rsidRPr="002B3F11">
          <w:rPr>
            <w:rStyle w:val="-"/>
            <w:noProof/>
            <w:color w:val="auto"/>
            <w:lang w:val="el-GR"/>
          </w:rPr>
          <w:t>Κριτήριο ανάθεσης</w:t>
        </w:r>
        <w:r w:rsidR="008550DC" w:rsidRPr="002B3F11">
          <w:rPr>
            <w:noProof/>
          </w:rPr>
          <w:tab/>
        </w:r>
        <w:r w:rsidR="00C6096B" w:rsidRPr="002B3F11">
          <w:rPr>
            <w:noProof/>
          </w:rPr>
          <w:fldChar w:fldCharType="begin"/>
        </w:r>
        <w:r w:rsidR="008550DC" w:rsidRPr="002B3F11">
          <w:rPr>
            <w:noProof/>
          </w:rPr>
          <w:instrText xml:space="preserve"> PAGEREF _Toc74088316 \h </w:instrText>
        </w:r>
        <w:r w:rsidR="00C6096B" w:rsidRPr="002B3F11">
          <w:rPr>
            <w:noProof/>
          </w:rPr>
        </w:r>
        <w:r w:rsidR="00C6096B" w:rsidRPr="002B3F11">
          <w:rPr>
            <w:noProof/>
          </w:rPr>
          <w:fldChar w:fldCharType="separate"/>
        </w:r>
        <w:r w:rsidR="00C74D14">
          <w:rPr>
            <w:noProof/>
          </w:rPr>
          <w:t>28</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7" w:history="1">
        <w:r w:rsidR="008550DC" w:rsidRPr="002B3F11">
          <w:rPr>
            <w:rStyle w:val="-"/>
            <w:noProof/>
            <w:color w:val="auto"/>
            <w:lang w:val="el-GR"/>
          </w:rPr>
          <w:t>2.3.3</w:t>
        </w:r>
        <w:r w:rsidR="008550DC" w:rsidRPr="002B3F11">
          <w:rPr>
            <w:rFonts w:cs="Times New Roman"/>
            <w:i w:val="0"/>
            <w:iCs w:val="0"/>
            <w:noProof/>
            <w:sz w:val="22"/>
            <w:szCs w:val="22"/>
            <w:lang w:val="el-GR" w:eastAsia="el-GR"/>
          </w:rPr>
          <w:tab/>
        </w:r>
        <w:r w:rsidR="008550DC" w:rsidRPr="002B3F11">
          <w:rPr>
            <w:rStyle w:val="-"/>
            <w:noProof/>
            <w:color w:val="auto"/>
            <w:lang w:val="el-GR"/>
          </w:rPr>
          <w:t>Ηλεκτρονικοί πλειστηριασμοί</w:t>
        </w:r>
        <w:r w:rsidR="008550DC" w:rsidRPr="002B3F11">
          <w:rPr>
            <w:noProof/>
          </w:rPr>
          <w:tab/>
        </w:r>
        <w:r w:rsidR="00C6096B" w:rsidRPr="002B3F11">
          <w:rPr>
            <w:noProof/>
          </w:rPr>
          <w:fldChar w:fldCharType="begin"/>
        </w:r>
        <w:r w:rsidR="008550DC" w:rsidRPr="002B3F11">
          <w:rPr>
            <w:noProof/>
          </w:rPr>
          <w:instrText xml:space="preserve"> PAGEREF _Toc74088317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18" w:history="1">
        <w:r w:rsidR="008550DC" w:rsidRPr="002B3F11">
          <w:rPr>
            <w:rStyle w:val="-"/>
            <w:noProof/>
            <w:color w:val="auto"/>
            <w:lang w:val="el-GR"/>
          </w:rPr>
          <w:t>2.4</w:t>
        </w:r>
        <w:r w:rsidR="008550DC" w:rsidRPr="002B3F11">
          <w:rPr>
            <w:rFonts w:cs="Times New Roman"/>
            <w:smallCaps w:val="0"/>
            <w:noProof/>
            <w:sz w:val="22"/>
            <w:szCs w:val="22"/>
            <w:lang w:val="el-GR" w:eastAsia="el-GR"/>
          </w:rPr>
          <w:tab/>
        </w:r>
        <w:r w:rsidR="008550DC" w:rsidRPr="002B3F11">
          <w:rPr>
            <w:rStyle w:val="-"/>
            <w:noProof/>
            <w:color w:val="auto"/>
            <w:lang w:val="el-GR"/>
          </w:rPr>
          <w:t>Κατάρτιση - Περιεχόμενο Προσφορών</w:t>
        </w:r>
        <w:r w:rsidR="008550DC" w:rsidRPr="002B3F11">
          <w:rPr>
            <w:noProof/>
          </w:rPr>
          <w:tab/>
        </w:r>
        <w:r w:rsidR="00C6096B" w:rsidRPr="002B3F11">
          <w:rPr>
            <w:noProof/>
          </w:rPr>
          <w:fldChar w:fldCharType="begin"/>
        </w:r>
        <w:r w:rsidR="008550DC" w:rsidRPr="002B3F11">
          <w:rPr>
            <w:noProof/>
          </w:rPr>
          <w:instrText xml:space="preserve"> PAGEREF _Toc74088318 \h </w:instrText>
        </w:r>
        <w:r w:rsidR="00C6096B" w:rsidRPr="002B3F11">
          <w:rPr>
            <w:noProof/>
          </w:rPr>
        </w:r>
        <w:r w:rsidR="00C6096B" w:rsidRPr="002B3F11">
          <w:rPr>
            <w:noProof/>
          </w:rPr>
          <w:fldChar w:fldCharType="separate"/>
        </w:r>
        <w:r w:rsidR="00C74D14">
          <w:rPr>
            <w:noProof/>
          </w:rPr>
          <w:t>29</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19" w:history="1">
        <w:r w:rsidR="008550DC" w:rsidRPr="002B3F11">
          <w:rPr>
            <w:rStyle w:val="-"/>
            <w:noProof/>
            <w:color w:val="auto"/>
            <w:lang w:val="el-GR"/>
          </w:rPr>
          <w:t>2.4.1</w:t>
        </w:r>
        <w:r w:rsidR="008550DC" w:rsidRPr="002B3F11">
          <w:rPr>
            <w:rFonts w:cs="Times New Roman"/>
            <w:i w:val="0"/>
            <w:iCs w:val="0"/>
            <w:noProof/>
            <w:sz w:val="22"/>
            <w:szCs w:val="22"/>
            <w:lang w:val="el-GR" w:eastAsia="el-GR"/>
          </w:rPr>
          <w:tab/>
        </w:r>
        <w:r w:rsidR="008550DC" w:rsidRPr="002B3F11">
          <w:rPr>
            <w:rStyle w:val="-"/>
            <w:noProof/>
            <w:color w:val="auto"/>
            <w:lang w:val="el-GR"/>
          </w:rPr>
          <w:t>Γενικοί όροι υποβολής προσφορών</w:t>
        </w:r>
        <w:r w:rsidR="008550DC" w:rsidRPr="002B3F11">
          <w:rPr>
            <w:noProof/>
          </w:rPr>
          <w:tab/>
        </w:r>
        <w:r w:rsidR="00C6096B" w:rsidRPr="002B3F11">
          <w:rPr>
            <w:noProof/>
          </w:rPr>
          <w:fldChar w:fldCharType="begin"/>
        </w:r>
        <w:r w:rsidR="008550DC" w:rsidRPr="002B3F11">
          <w:rPr>
            <w:noProof/>
          </w:rPr>
          <w:instrText xml:space="preserve"> PAGEREF _Toc74088319 \h </w:instrText>
        </w:r>
        <w:r w:rsidR="00C6096B" w:rsidRPr="002B3F11">
          <w:rPr>
            <w:noProof/>
          </w:rPr>
        </w:r>
        <w:r w:rsidR="00C6096B" w:rsidRPr="002B3F11">
          <w:rPr>
            <w:noProof/>
          </w:rPr>
          <w:fldChar w:fldCharType="separate"/>
        </w:r>
        <w:r w:rsidR="00C74D14">
          <w:rPr>
            <w:noProof/>
          </w:rPr>
          <w:t>29</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20" w:history="1">
        <w:r w:rsidR="008550DC" w:rsidRPr="002B3F11">
          <w:rPr>
            <w:rStyle w:val="-"/>
            <w:noProof/>
            <w:color w:val="auto"/>
            <w:lang w:val="el-GR"/>
          </w:rPr>
          <w:t>2.4.2</w:t>
        </w:r>
        <w:r w:rsidR="008550DC" w:rsidRPr="002B3F11">
          <w:rPr>
            <w:rFonts w:cs="Times New Roman"/>
            <w:i w:val="0"/>
            <w:iCs w:val="0"/>
            <w:noProof/>
            <w:sz w:val="22"/>
            <w:szCs w:val="22"/>
            <w:lang w:val="el-GR" w:eastAsia="el-GR"/>
          </w:rPr>
          <w:tab/>
        </w:r>
        <w:r w:rsidR="008550DC" w:rsidRPr="002B3F11">
          <w:rPr>
            <w:rStyle w:val="-"/>
            <w:noProof/>
            <w:color w:val="auto"/>
            <w:lang w:val="el-GR"/>
          </w:rPr>
          <w:t>Χρόνος και Τρόπος υποβολής προσφορών</w:t>
        </w:r>
        <w:r w:rsidR="008550DC" w:rsidRPr="002B3F11">
          <w:rPr>
            <w:noProof/>
          </w:rPr>
          <w:tab/>
        </w:r>
        <w:r w:rsidR="00C6096B" w:rsidRPr="002B3F11">
          <w:rPr>
            <w:noProof/>
          </w:rPr>
          <w:fldChar w:fldCharType="begin"/>
        </w:r>
        <w:r w:rsidR="008550DC" w:rsidRPr="002B3F11">
          <w:rPr>
            <w:noProof/>
          </w:rPr>
          <w:instrText xml:space="preserve"> PAGEREF _Toc74088320 \h </w:instrText>
        </w:r>
        <w:r w:rsidR="00C6096B" w:rsidRPr="002B3F11">
          <w:rPr>
            <w:noProof/>
          </w:rPr>
        </w:r>
        <w:r w:rsidR="00C6096B" w:rsidRPr="002B3F11">
          <w:rPr>
            <w:noProof/>
          </w:rPr>
          <w:fldChar w:fldCharType="separate"/>
        </w:r>
        <w:r w:rsidR="00C74D14">
          <w:rPr>
            <w:noProof/>
          </w:rPr>
          <w:t>29</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21" w:history="1">
        <w:r w:rsidR="008550DC" w:rsidRPr="002B3F11">
          <w:rPr>
            <w:rStyle w:val="-"/>
            <w:noProof/>
            <w:color w:val="auto"/>
            <w:lang w:val="el-GR"/>
          </w:rPr>
          <w:t>2.4.3</w:t>
        </w:r>
        <w:r w:rsidR="008550DC" w:rsidRPr="002B3F11">
          <w:rPr>
            <w:rFonts w:cs="Times New Roman"/>
            <w:i w:val="0"/>
            <w:iCs w:val="0"/>
            <w:noProof/>
            <w:sz w:val="22"/>
            <w:szCs w:val="22"/>
            <w:lang w:val="el-GR" w:eastAsia="el-GR"/>
          </w:rPr>
          <w:tab/>
        </w:r>
        <w:r w:rsidR="008550DC" w:rsidRPr="002B3F11">
          <w:rPr>
            <w:rStyle w:val="-"/>
            <w:noProof/>
            <w:color w:val="auto"/>
            <w:lang w:val="el-GR"/>
          </w:rPr>
          <w:t>Περιεχόμενα Φακέλου «Δικαιολογητικά Συμμετοχής- Τεχνική Προσφορά»</w:t>
        </w:r>
        <w:r w:rsidR="008550DC" w:rsidRPr="002B3F11">
          <w:rPr>
            <w:noProof/>
          </w:rPr>
          <w:tab/>
        </w:r>
        <w:r w:rsidR="00C6096B" w:rsidRPr="002B3F11">
          <w:rPr>
            <w:noProof/>
          </w:rPr>
          <w:fldChar w:fldCharType="begin"/>
        </w:r>
        <w:r w:rsidR="008550DC" w:rsidRPr="002B3F11">
          <w:rPr>
            <w:noProof/>
          </w:rPr>
          <w:instrText xml:space="preserve"> PAGEREF _Toc74088321 \h </w:instrText>
        </w:r>
        <w:r w:rsidR="00C6096B" w:rsidRPr="002B3F11">
          <w:rPr>
            <w:noProof/>
          </w:rPr>
        </w:r>
        <w:r w:rsidR="00C6096B" w:rsidRPr="002B3F11">
          <w:rPr>
            <w:noProof/>
          </w:rPr>
          <w:fldChar w:fldCharType="separate"/>
        </w:r>
        <w:r w:rsidR="00C74D14">
          <w:rPr>
            <w:noProof/>
          </w:rPr>
          <w:t>32</w:t>
        </w:r>
        <w:r w:rsidR="00C6096B" w:rsidRPr="002B3F11">
          <w:rPr>
            <w:noProof/>
          </w:rPr>
          <w:fldChar w:fldCharType="end"/>
        </w:r>
      </w:hyperlink>
    </w:p>
    <w:p w:rsidR="008550DC" w:rsidRPr="002B3F11" w:rsidRDefault="00740278">
      <w:pPr>
        <w:pStyle w:val="35"/>
        <w:tabs>
          <w:tab w:val="right" w:leader="dot" w:pos="9628"/>
        </w:tabs>
        <w:rPr>
          <w:rFonts w:cs="Times New Roman"/>
          <w:i w:val="0"/>
          <w:iCs w:val="0"/>
          <w:noProof/>
          <w:sz w:val="22"/>
          <w:szCs w:val="22"/>
          <w:lang w:val="el-GR" w:eastAsia="el-GR"/>
        </w:rPr>
      </w:pPr>
      <w:hyperlink w:anchor="_Toc74088322" w:history="1">
        <w:r w:rsidR="008550DC" w:rsidRPr="002B3F11">
          <w:rPr>
            <w:rStyle w:val="-"/>
            <w:noProof/>
            <w:color w:val="auto"/>
            <w:lang w:val="el-GR"/>
          </w:rPr>
          <w:t>2.4.3.1 Δικαιολογητικά Συμμετοχής</w:t>
        </w:r>
        <w:r w:rsidR="008550DC" w:rsidRPr="002B3F11">
          <w:rPr>
            <w:noProof/>
          </w:rPr>
          <w:tab/>
        </w:r>
        <w:r w:rsidR="00C6096B" w:rsidRPr="002B3F11">
          <w:rPr>
            <w:noProof/>
          </w:rPr>
          <w:fldChar w:fldCharType="begin"/>
        </w:r>
        <w:r w:rsidR="008550DC" w:rsidRPr="002B3F11">
          <w:rPr>
            <w:noProof/>
          </w:rPr>
          <w:instrText xml:space="preserve"> PAGEREF _Toc74088322 \h </w:instrText>
        </w:r>
        <w:r w:rsidR="00C6096B" w:rsidRPr="002B3F11">
          <w:rPr>
            <w:noProof/>
          </w:rPr>
        </w:r>
        <w:r w:rsidR="00C6096B" w:rsidRPr="002B3F11">
          <w:rPr>
            <w:noProof/>
          </w:rPr>
          <w:fldChar w:fldCharType="separate"/>
        </w:r>
        <w:r w:rsidR="00C74D14">
          <w:rPr>
            <w:noProof/>
          </w:rPr>
          <w:t>32</w:t>
        </w:r>
        <w:r w:rsidR="00C6096B" w:rsidRPr="002B3F11">
          <w:rPr>
            <w:noProof/>
          </w:rPr>
          <w:fldChar w:fldCharType="end"/>
        </w:r>
      </w:hyperlink>
    </w:p>
    <w:p w:rsidR="008550DC" w:rsidRPr="002B3F11" w:rsidRDefault="00740278">
      <w:pPr>
        <w:pStyle w:val="35"/>
        <w:tabs>
          <w:tab w:val="right" w:leader="dot" w:pos="9628"/>
        </w:tabs>
        <w:rPr>
          <w:rFonts w:cs="Times New Roman"/>
          <w:i w:val="0"/>
          <w:iCs w:val="0"/>
          <w:noProof/>
          <w:sz w:val="22"/>
          <w:szCs w:val="22"/>
          <w:lang w:val="el-GR" w:eastAsia="el-GR"/>
        </w:rPr>
      </w:pPr>
      <w:hyperlink w:anchor="_Toc74088323" w:history="1">
        <w:r w:rsidR="008550DC" w:rsidRPr="002B3F11">
          <w:rPr>
            <w:rStyle w:val="-"/>
            <w:noProof/>
            <w:color w:val="auto"/>
            <w:lang w:val="el-GR"/>
          </w:rPr>
          <w:t>2.4.3.2 Τεχνική Προσφορά</w:t>
        </w:r>
        <w:r w:rsidR="008550DC" w:rsidRPr="002B3F11">
          <w:rPr>
            <w:noProof/>
          </w:rPr>
          <w:tab/>
        </w:r>
        <w:r w:rsidR="00C6096B" w:rsidRPr="002B3F11">
          <w:rPr>
            <w:noProof/>
          </w:rPr>
          <w:fldChar w:fldCharType="begin"/>
        </w:r>
        <w:r w:rsidR="008550DC" w:rsidRPr="002B3F11">
          <w:rPr>
            <w:noProof/>
          </w:rPr>
          <w:instrText xml:space="preserve"> PAGEREF _Toc74088323 \h </w:instrText>
        </w:r>
        <w:r w:rsidR="00C6096B" w:rsidRPr="002B3F11">
          <w:rPr>
            <w:noProof/>
          </w:rPr>
        </w:r>
        <w:r w:rsidR="00C6096B" w:rsidRPr="002B3F11">
          <w:rPr>
            <w:noProof/>
          </w:rPr>
          <w:fldChar w:fldCharType="separate"/>
        </w:r>
        <w:r w:rsidR="00C74D14">
          <w:rPr>
            <w:noProof/>
          </w:rPr>
          <w:t>32</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24" w:history="1">
        <w:r w:rsidR="008550DC" w:rsidRPr="002B3F11">
          <w:rPr>
            <w:rStyle w:val="-"/>
            <w:noProof/>
            <w:color w:val="auto"/>
            <w:lang w:val="el-GR"/>
          </w:rPr>
          <w:t>2.4.4</w:t>
        </w:r>
        <w:r w:rsidR="008550DC" w:rsidRPr="002B3F11">
          <w:rPr>
            <w:rFonts w:cs="Times New Roman"/>
            <w:i w:val="0"/>
            <w:iCs w:val="0"/>
            <w:noProof/>
            <w:sz w:val="22"/>
            <w:szCs w:val="22"/>
            <w:lang w:val="el-GR" w:eastAsia="el-GR"/>
          </w:rPr>
          <w:tab/>
        </w:r>
        <w:r w:rsidR="008550DC" w:rsidRPr="002B3F11">
          <w:rPr>
            <w:rStyle w:val="-"/>
            <w:noProof/>
            <w:color w:val="auto"/>
            <w:lang w:val="el-GR"/>
          </w:rPr>
          <w:t>Περιεχόμενα Φακέλου «Οικονομική Προσφορά» / Τρόπος σύνταξης και υποβολής οικονομικών προσφορών</w:t>
        </w:r>
        <w:r w:rsidR="008550DC" w:rsidRPr="002B3F11">
          <w:rPr>
            <w:noProof/>
          </w:rPr>
          <w:tab/>
        </w:r>
        <w:r w:rsidR="00C6096B" w:rsidRPr="002B3F11">
          <w:rPr>
            <w:noProof/>
          </w:rPr>
          <w:fldChar w:fldCharType="begin"/>
        </w:r>
        <w:r w:rsidR="008550DC" w:rsidRPr="002B3F11">
          <w:rPr>
            <w:noProof/>
          </w:rPr>
          <w:instrText xml:space="preserve"> PAGEREF _Toc74088324 \h </w:instrText>
        </w:r>
        <w:r w:rsidR="00C6096B" w:rsidRPr="002B3F11">
          <w:rPr>
            <w:noProof/>
          </w:rPr>
        </w:r>
        <w:r w:rsidR="00C6096B" w:rsidRPr="002B3F11">
          <w:rPr>
            <w:noProof/>
          </w:rPr>
          <w:fldChar w:fldCharType="separate"/>
        </w:r>
        <w:r w:rsidR="00C74D14">
          <w:rPr>
            <w:noProof/>
          </w:rPr>
          <w:t>33</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25" w:history="1">
        <w:r w:rsidR="008550DC" w:rsidRPr="002B3F11">
          <w:rPr>
            <w:rStyle w:val="-"/>
            <w:noProof/>
            <w:color w:val="auto"/>
            <w:lang w:val="el-GR"/>
          </w:rPr>
          <w:t>2.4.5</w:t>
        </w:r>
        <w:r w:rsidR="008550DC" w:rsidRPr="002B3F11">
          <w:rPr>
            <w:rFonts w:cs="Times New Roman"/>
            <w:i w:val="0"/>
            <w:iCs w:val="0"/>
            <w:noProof/>
            <w:sz w:val="22"/>
            <w:szCs w:val="22"/>
            <w:lang w:val="el-GR" w:eastAsia="el-GR"/>
          </w:rPr>
          <w:tab/>
        </w:r>
        <w:r w:rsidR="008550DC" w:rsidRPr="002B3F11">
          <w:rPr>
            <w:rStyle w:val="-"/>
            <w:noProof/>
            <w:color w:val="auto"/>
            <w:lang w:val="el-GR"/>
          </w:rPr>
          <w:t>Χρόνος ισχύος των προσφορών</w:t>
        </w:r>
        <w:r w:rsidR="008550DC" w:rsidRPr="002B3F11">
          <w:rPr>
            <w:noProof/>
          </w:rPr>
          <w:tab/>
        </w:r>
        <w:r w:rsidR="00C6096B" w:rsidRPr="002B3F11">
          <w:rPr>
            <w:noProof/>
          </w:rPr>
          <w:fldChar w:fldCharType="begin"/>
        </w:r>
        <w:r w:rsidR="008550DC" w:rsidRPr="002B3F11">
          <w:rPr>
            <w:noProof/>
          </w:rPr>
          <w:instrText xml:space="preserve"> PAGEREF _Toc74088325 \h </w:instrText>
        </w:r>
        <w:r w:rsidR="00C6096B" w:rsidRPr="002B3F11">
          <w:rPr>
            <w:noProof/>
          </w:rPr>
        </w:r>
        <w:r w:rsidR="00C6096B" w:rsidRPr="002B3F11">
          <w:rPr>
            <w:noProof/>
          </w:rPr>
          <w:fldChar w:fldCharType="separate"/>
        </w:r>
        <w:r w:rsidR="00C74D14">
          <w:rPr>
            <w:noProof/>
          </w:rPr>
          <w:t>33</w:t>
        </w:r>
        <w:r w:rsidR="00C6096B" w:rsidRPr="002B3F11">
          <w:rPr>
            <w:noProof/>
          </w:rPr>
          <w:fldChar w:fldCharType="end"/>
        </w:r>
      </w:hyperlink>
    </w:p>
    <w:p w:rsidR="008550DC" w:rsidRPr="002B3F11" w:rsidRDefault="00740278">
      <w:pPr>
        <w:pStyle w:val="35"/>
        <w:tabs>
          <w:tab w:val="left" w:pos="1100"/>
          <w:tab w:val="right" w:leader="dot" w:pos="9628"/>
        </w:tabs>
        <w:rPr>
          <w:rFonts w:cs="Times New Roman"/>
          <w:i w:val="0"/>
          <w:iCs w:val="0"/>
          <w:noProof/>
          <w:sz w:val="22"/>
          <w:szCs w:val="22"/>
          <w:lang w:val="el-GR" w:eastAsia="el-GR"/>
        </w:rPr>
      </w:pPr>
      <w:hyperlink w:anchor="_Toc74088326" w:history="1">
        <w:r w:rsidR="008550DC" w:rsidRPr="002B3F11">
          <w:rPr>
            <w:rStyle w:val="-"/>
            <w:noProof/>
            <w:color w:val="auto"/>
            <w:lang w:val="el-GR"/>
          </w:rPr>
          <w:t>2.4.6</w:t>
        </w:r>
        <w:r w:rsidR="008550DC" w:rsidRPr="002B3F11">
          <w:rPr>
            <w:rFonts w:cs="Times New Roman"/>
            <w:i w:val="0"/>
            <w:iCs w:val="0"/>
            <w:noProof/>
            <w:sz w:val="22"/>
            <w:szCs w:val="22"/>
            <w:lang w:val="el-GR" w:eastAsia="el-GR"/>
          </w:rPr>
          <w:tab/>
        </w:r>
        <w:r w:rsidR="008550DC" w:rsidRPr="002B3F11">
          <w:rPr>
            <w:rStyle w:val="-"/>
            <w:noProof/>
            <w:color w:val="auto"/>
            <w:lang w:val="el-GR"/>
          </w:rPr>
          <w:t>Λόγοι απόρριψης προσφορών</w:t>
        </w:r>
        <w:r w:rsidR="008550DC" w:rsidRPr="002B3F11">
          <w:rPr>
            <w:noProof/>
          </w:rPr>
          <w:tab/>
        </w:r>
        <w:r w:rsidR="00C6096B" w:rsidRPr="002B3F11">
          <w:rPr>
            <w:noProof/>
          </w:rPr>
          <w:fldChar w:fldCharType="begin"/>
        </w:r>
        <w:r w:rsidR="008550DC" w:rsidRPr="002B3F11">
          <w:rPr>
            <w:noProof/>
          </w:rPr>
          <w:instrText xml:space="preserve"> PAGEREF _Toc74088326 \h </w:instrText>
        </w:r>
        <w:r w:rsidR="00C6096B" w:rsidRPr="002B3F11">
          <w:rPr>
            <w:noProof/>
          </w:rPr>
        </w:r>
        <w:r w:rsidR="00C6096B" w:rsidRPr="002B3F11">
          <w:rPr>
            <w:noProof/>
          </w:rPr>
          <w:fldChar w:fldCharType="separate"/>
        </w:r>
        <w:r w:rsidR="00C74D14">
          <w:rPr>
            <w:noProof/>
          </w:rPr>
          <w:t>33</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327" w:history="1">
        <w:r w:rsidR="008550DC" w:rsidRPr="002B3F11">
          <w:rPr>
            <w:rStyle w:val="-"/>
            <w:noProof/>
            <w:color w:val="auto"/>
            <w:lang w:val="el-GR"/>
          </w:rPr>
          <w:t>3.</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ΔΙΕΝΕΡΓΕΙΑ ΔΙΑΔΙΚΑΣΙΑΣ - ΑΞΙΟΛΟΓΗΣΗ ΠΡΟΣΦΟΡΩΝ</w:t>
        </w:r>
        <w:r w:rsidR="008550DC" w:rsidRPr="002B3F11">
          <w:rPr>
            <w:noProof/>
          </w:rPr>
          <w:tab/>
        </w:r>
        <w:r w:rsidR="00C6096B" w:rsidRPr="002B3F11">
          <w:rPr>
            <w:noProof/>
          </w:rPr>
          <w:fldChar w:fldCharType="begin"/>
        </w:r>
        <w:r w:rsidR="008550DC" w:rsidRPr="002B3F11">
          <w:rPr>
            <w:noProof/>
          </w:rPr>
          <w:instrText xml:space="preserve"> PAGEREF _Toc74088327 \h </w:instrText>
        </w:r>
        <w:r w:rsidR="00C6096B" w:rsidRPr="002B3F11">
          <w:rPr>
            <w:noProof/>
          </w:rPr>
        </w:r>
        <w:r w:rsidR="00C6096B" w:rsidRPr="002B3F11">
          <w:rPr>
            <w:noProof/>
          </w:rPr>
          <w:fldChar w:fldCharType="separate"/>
        </w:r>
        <w:r w:rsidR="00C74D14">
          <w:rPr>
            <w:noProof/>
          </w:rPr>
          <w:t>35</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28" w:history="1">
        <w:r w:rsidR="008550DC" w:rsidRPr="002B3F11">
          <w:rPr>
            <w:rStyle w:val="-"/>
            <w:noProof/>
            <w:color w:val="auto"/>
            <w:lang w:val="el-GR"/>
          </w:rPr>
          <w:t>3.2</w:t>
        </w:r>
        <w:r w:rsidR="008550DC" w:rsidRPr="002B3F11">
          <w:rPr>
            <w:rFonts w:cs="Times New Roman"/>
            <w:smallCaps w:val="0"/>
            <w:noProof/>
            <w:sz w:val="22"/>
            <w:szCs w:val="22"/>
            <w:lang w:val="el-GR" w:eastAsia="el-GR"/>
          </w:rPr>
          <w:tab/>
        </w:r>
        <w:r w:rsidR="008550DC" w:rsidRPr="002B3F11">
          <w:rPr>
            <w:rStyle w:val="-"/>
            <w:noProof/>
            <w:color w:val="auto"/>
            <w:lang w:val="el-GR"/>
          </w:rPr>
          <w:t>Πρόσκληση υποβολής δικαιολογητικών προσωρινού αναδόχου - Δικαιολογητικά προσωρινού αναδόχου</w:t>
        </w:r>
        <w:r w:rsidR="008550DC" w:rsidRPr="002B3F11">
          <w:rPr>
            <w:noProof/>
          </w:rPr>
          <w:tab/>
        </w:r>
        <w:r w:rsidR="00C6096B" w:rsidRPr="002B3F11">
          <w:rPr>
            <w:noProof/>
          </w:rPr>
          <w:fldChar w:fldCharType="begin"/>
        </w:r>
        <w:r w:rsidR="008550DC" w:rsidRPr="002B3F11">
          <w:rPr>
            <w:noProof/>
          </w:rPr>
          <w:instrText xml:space="preserve"> PAGEREF _Toc74088328 \h </w:instrText>
        </w:r>
        <w:r w:rsidR="00C6096B" w:rsidRPr="002B3F11">
          <w:rPr>
            <w:noProof/>
          </w:rPr>
        </w:r>
        <w:r w:rsidR="00C6096B" w:rsidRPr="002B3F11">
          <w:rPr>
            <w:noProof/>
          </w:rPr>
          <w:fldChar w:fldCharType="separate"/>
        </w:r>
        <w:r w:rsidR="00C74D14">
          <w:rPr>
            <w:noProof/>
          </w:rPr>
          <w:t>36</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29" w:history="1">
        <w:r w:rsidR="008550DC" w:rsidRPr="002B3F11">
          <w:rPr>
            <w:rStyle w:val="-"/>
            <w:noProof/>
            <w:color w:val="auto"/>
            <w:lang w:val="el-GR"/>
          </w:rPr>
          <w:t>3.3</w:t>
        </w:r>
        <w:r w:rsidR="008550DC" w:rsidRPr="002B3F11">
          <w:rPr>
            <w:rFonts w:cs="Times New Roman"/>
            <w:smallCaps w:val="0"/>
            <w:noProof/>
            <w:sz w:val="22"/>
            <w:szCs w:val="22"/>
            <w:lang w:val="el-GR" w:eastAsia="el-GR"/>
          </w:rPr>
          <w:tab/>
        </w:r>
        <w:r w:rsidR="008550DC" w:rsidRPr="002B3F11">
          <w:rPr>
            <w:rStyle w:val="-"/>
            <w:noProof/>
            <w:color w:val="auto"/>
            <w:lang w:val="el-GR"/>
          </w:rPr>
          <w:t>Κατακύρωση - σύναψη σύμβασης</w:t>
        </w:r>
        <w:r w:rsidR="008550DC" w:rsidRPr="002B3F11">
          <w:rPr>
            <w:noProof/>
          </w:rPr>
          <w:tab/>
        </w:r>
        <w:r w:rsidR="00C6096B" w:rsidRPr="002B3F11">
          <w:rPr>
            <w:noProof/>
          </w:rPr>
          <w:fldChar w:fldCharType="begin"/>
        </w:r>
        <w:r w:rsidR="008550DC" w:rsidRPr="002B3F11">
          <w:rPr>
            <w:noProof/>
          </w:rPr>
          <w:instrText xml:space="preserve"> PAGEREF _Toc74088329 \h </w:instrText>
        </w:r>
        <w:r w:rsidR="00C6096B" w:rsidRPr="002B3F11">
          <w:rPr>
            <w:noProof/>
          </w:rPr>
        </w:r>
        <w:r w:rsidR="00C6096B" w:rsidRPr="002B3F11">
          <w:rPr>
            <w:noProof/>
          </w:rPr>
          <w:fldChar w:fldCharType="separate"/>
        </w:r>
        <w:r w:rsidR="00C74D14">
          <w:rPr>
            <w:noProof/>
          </w:rPr>
          <w:t>38</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0" w:history="1">
        <w:r w:rsidR="008550DC" w:rsidRPr="002B3F11">
          <w:rPr>
            <w:rStyle w:val="-"/>
            <w:noProof/>
            <w:color w:val="auto"/>
            <w:lang w:val="el-GR"/>
          </w:rPr>
          <w:t>3.4</w:t>
        </w:r>
        <w:r w:rsidR="008550DC" w:rsidRPr="002B3F11">
          <w:rPr>
            <w:rFonts w:cs="Times New Roman"/>
            <w:smallCaps w:val="0"/>
            <w:noProof/>
            <w:sz w:val="22"/>
            <w:szCs w:val="22"/>
            <w:lang w:val="el-GR" w:eastAsia="el-GR"/>
          </w:rPr>
          <w:tab/>
        </w:r>
        <w:r w:rsidR="008550DC" w:rsidRPr="002B3F11">
          <w:rPr>
            <w:rStyle w:val="-"/>
            <w:noProof/>
            <w:color w:val="auto"/>
            <w:lang w:val="el-GR"/>
          </w:rPr>
          <w:t>Προδικαστικές Προσφυγές - Προσωρινή και Οριστική Δικαστική Προστασία</w:t>
        </w:r>
        <w:r w:rsidR="008550DC" w:rsidRPr="002B3F11">
          <w:rPr>
            <w:noProof/>
          </w:rPr>
          <w:tab/>
        </w:r>
        <w:r w:rsidR="00C6096B" w:rsidRPr="002B3F11">
          <w:rPr>
            <w:noProof/>
          </w:rPr>
          <w:fldChar w:fldCharType="begin"/>
        </w:r>
        <w:r w:rsidR="008550DC" w:rsidRPr="002B3F11">
          <w:rPr>
            <w:noProof/>
          </w:rPr>
          <w:instrText xml:space="preserve"> PAGEREF _Toc74088330 \h </w:instrText>
        </w:r>
        <w:r w:rsidR="00C6096B" w:rsidRPr="002B3F11">
          <w:rPr>
            <w:noProof/>
          </w:rPr>
        </w:r>
        <w:r w:rsidR="00C6096B" w:rsidRPr="002B3F11">
          <w:rPr>
            <w:noProof/>
          </w:rPr>
          <w:fldChar w:fldCharType="separate"/>
        </w:r>
        <w:r w:rsidR="00C74D14">
          <w:rPr>
            <w:noProof/>
          </w:rPr>
          <w:t>39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1" w:history="1">
        <w:r w:rsidR="008550DC" w:rsidRPr="002B3F11">
          <w:rPr>
            <w:rStyle w:val="-"/>
            <w:noProof/>
            <w:color w:val="auto"/>
            <w:lang w:val="el-GR"/>
          </w:rPr>
          <w:t>3.5</w:t>
        </w:r>
        <w:r w:rsidR="008550DC" w:rsidRPr="002B3F11">
          <w:rPr>
            <w:rFonts w:cs="Times New Roman"/>
            <w:smallCaps w:val="0"/>
            <w:noProof/>
            <w:sz w:val="22"/>
            <w:szCs w:val="22"/>
            <w:lang w:val="el-GR" w:eastAsia="el-GR"/>
          </w:rPr>
          <w:tab/>
        </w:r>
        <w:r w:rsidR="008550DC" w:rsidRPr="002B3F11">
          <w:rPr>
            <w:rStyle w:val="-"/>
            <w:noProof/>
            <w:color w:val="auto"/>
            <w:lang w:val="el-GR"/>
          </w:rPr>
          <w:t>Ματαίωση Διαδικασίας</w:t>
        </w:r>
        <w:r w:rsidR="008550DC" w:rsidRPr="002B3F11">
          <w:rPr>
            <w:noProof/>
          </w:rPr>
          <w:tab/>
        </w:r>
        <w:r w:rsidR="00C6096B" w:rsidRPr="002B3F11">
          <w:rPr>
            <w:noProof/>
          </w:rPr>
          <w:fldChar w:fldCharType="begin"/>
        </w:r>
        <w:r w:rsidR="008550DC" w:rsidRPr="002B3F11">
          <w:rPr>
            <w:noProof/>
          </w:rPr>
          <w:instrText xml:space="preserve"> PAGEREF _Toc74088331 \h </w:instrText>
        </w:r>
        <w:r w:rsidR="00C6096B" w:rsidRPr="002B3F11">
          <w:rPr>
            <w:noProof/>
          </w:rPr>
        </w:r>
        <w:r w:rsidR="00C6096B" w:rsidRPr="002B3F11">
          <w:rPr>
            <w:noProof/>
          </w:rPr>
          <w:fldChar w:fldCharType="separate"/>
        </w:r>
        <w:r w:rsidR="00C74D14">
          <w:rPr>
            <w:noProof/>
          </w:rPr>
          <w:t>42</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332" w:history="1">
        <w:r w:rsidR="008550DC" w:rsidRPr="002B3F11">
          <w:rPr>
            <w:rStyle w:val="-"/>
            <w:noProof/>
            <w:color w:val="auto"/>
            <w:lang w:val="el-GR"/>
          </w:rPr>
          <w:t>4.</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ΟΡΟΙ ΕΚΤΕΛΕΣΗΣ ΤΗΣ ΣΥΜΒΑΣΗΣ</w:t>
        </w:r>
        <w:r w:rsidR="008550DC" w:rsidRPr="002B3F11">
          <w:rPr>
            <w:noProof/>
          </w:rPr>
          <w:tab/>
        </w:r>
        <w:r w:rsidR="00C6096B" w:rsidRPr="002B3F11">
          <w:rPr>
            <w:noProof/>
          </w:rPr>
          <w:fldChar w:fldCharType="begin"/>
        </w:r>
        <w:r w:rsidR="008550DC" w:rsidRPr="002B3F11">
          <w:rPr>
            <w:noProof/>
          </w:rPr>
          <w:instrText xml:space="preserve"> PAGEREF _Toc74088332 \h </w:instrText>
        </w:r>
        <w:r w:rsidR="00C6096B" w:rsidRPr="002B3F11">
          <w:rPr>
            <w:noProof/>
          </w:rPr>
        </w:r>
        <w:r w:rsidR="00C6096B" w:rsidRPr="002B3F11">
          <w:rPr>
            <w:noProof/>
          </w:rPr>
          <w:fldChar w:fldCharType="separate"/>
        </w:r>
        <w:r w:rsidR="00C74D14">
          <w:rPr>
            <w:noProof/>
          </w:rPr>
          <w:t>43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3" w:history="1">
        <w:r w:rsidR="008550DC" w:rsidRPr="002B3F11">
          <w:rPr>
            <w:rStyle w:val="-"/>
            <w:noProof/>
            <w:color w:val="auto"/>
            <w:lang w:val="el-GR"/>
          </w:rPr>
          <w:t>4.1</w:t>
        </w:r>
        <w:r w:rsidR="008550DC" w:rsidRPr="002B3F11">
          <w:rPr>
            <w:rFonts w:cs="Times New Roman"/>
            <w:smallCaps w:val="0"/>
            <w:noProof/>
            <w:sz w:val="22"/>
            <w:szCs w:val="22"/>
            <w:lang w:val="el-GR" w:eastAsia="el-GR"/>
          </w:rPr>
          <w:tab/>
        </w:r>
        <w:r w:rsidR="008550DC" w:rsidRPr="002B3F11">
          <w:rPr>
            <w:rStyle w:val="-"/>
            <w:noProof/>
            <w:color w:val="auto"/>
            <w:lang w:val="el-GR"/>
          </w:rPr>
          <w:t>Εγγυήσεις  (καλής εκτέλεσης, προκαταβολής)</w:t>
        </w:r>
        <w:r w:rsidR="008550DC" w:rsidRPr="002B3F11">
          <w:rPr>
            <w:noProof/>
          </w:rPr>
          <w:tab/>
        </w:r>
        <w:r w:rsidR="00C6096B" w:rsidRPr="002B3F11">
          <w:rPr>
            <w:noProof/>
          </w:rPr>
          <w:fldChar w:fldCharType="begin"/>
        </w:r>
        <w:r w:rsidR="008550DC" w:rsidRPr="002B3F11">
          <w:rPr>
            <w:noProof/>
          </w:rPr>
          <w:instrText xml:space="preserve"> PAGEREF _Toc74088333 \h </w:instrText>
        </w:r>
        <w:r w:rsidR="00C6096B" w:rsidRPr="002B3F11">
          <w:rPr>
            <w:noProof/>
          </w:rPr>
        </w:r>
        <w:r w:rsidR="00C6096B" w:rsidRPr="002B3F11">
          <w:rPr>
            <w:noProof/>
          </w:rPr>
          <w:fldChar w:fldCharType="separate"/>
        </w:r>
        <w:r w:rsidR="00C74D14">
          <w:rPr>
            <w:noProof/>
          </w:rPr>
          <w:t>43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4" w:history="1">
        <w:r w:rsidR="008550DC" w:rsidRPr="002B3F11">
          <w:rPr>
            <w:rStyle w:val="-"/>
            <w:noProof/>
            <w:color w:val="auto"/>
            <w:lang w:val="el-GR"/>
          </w:rPr>
          <w:t xml:space="preserve">4.2 </w:t>
        </w:r>
        <w:r w:rsidR="008550DC" w:rsidRPr="002B3F11">
          <w:rPr>
            <w:rFonts w:cs="Times New Roman"/>
            <w:smallCaps w:val="0"/>
            <w:noProof/>
            <w:sz w:val="22"/>
            <w:szCs w:val="22"/>
            <w:lang w:val="el-GR" w:eastAsia="el-GR"/>
          </w:rPr>
          <w:tab/>
        </w:r>
        <w:r w:rsidR="008550DC" w:rsidRPr="002B3F11">
          <w:rPr>
            <w:rStyle w:val="-"/>
            <w:noProof/>
            <w:color w:val="auto"/>
            <w:lang w:val="el-GR"/>
          </w:rPr>
          <w:t>Συμβατικό Πλαίσιο - Εφαρμοστέα Νομοθεσία</w:t>
        </w:r>
        <w:r w:rsidR="008550DC" w:rsidRPr="002B3F11">
          <w:rPr>
            <w:noProof/>
          </w:rPr>
          <w:tab/>
        </w:r>
        <w:r w:rsidR="00C6096B" w:rsidRPr="002B3F11">
          <w:rPr>
            <w:noProof/>
          </w:rPr>
          <w:fldChar w:fldCharType="begin"/>
        </w:r>
        <w:r w:rsidR="008550DC" w:rsidRPr="002B3F11">
          <w:rPr>
            <w:noProof/>
          </w:rPr>
          <w:instrText xml:space="preserve"> PAGEREF _Toc74088334 \h </w:instrText>
        </w:r>
        <w:r w:rsidR="00C6096B" w:rsidRPr="002B3F11">
          <w:rPr>
            <w:noProof/>
          </w:rPr>
        </w:r>
        <w:r w:rsidR="00C6096B" w:rsidRPr="002B3F11">
          <w:rPr>
            <w:noProof/>
          </w:rPr>
          <w:fldChar w:fldCharType="separate"/>
        </w:r>
        <w:r w:rsidR="00C74D14">
          <w:rPr>
            <w:noProof/>
          </w:rPr>
          <w:t>43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5" w:history="1">
        <w:r w:rsidR="008550DC" w:rsidRPr="002B3F11">
          <w:rPr>
            <w:rStyle w:val="-"/>
            <w:noProof/>
            <w:color w:val="auto"/>
            <w:lang w:val="el-GR"/>
          </w:rPr>
          <w:t>4.3</w:t>
        </w:r>
        <w:r w:rsidR="008550DC" w:rsidRPr="002B3F11">
          <w:rPr>
            <w:rFonts w:cs="Times New Roman"/>
            <w:smallCaps w:val="0"/>
            <w:noProof/>
            <w:sz w:val="22"/>
            <w:szCs w:val="22"/>
            <w:lang w:val="el-GR" w:eastAsia="el-GR"/>
          </w:rPr>
          <w:tab/>
        </w:r>
        <w:r w:rsidR="008550DC" w:rsidRPr="002B3F11">
          <w:rPr>
            <w:rStyle w:val="-"/>
            <w:noProof/>
            <w:color w:val="auto"/>
            <w:lang w:val="el-GR"/>
          </w:rPr>
          <w:t>Όροι εκτέλεσης της σύμβασης</w:t>
        </w:r>
        <w:r w:rsidR="008550DC" w:rsidRPr="002B3F11">
          <w:rPr>
            <w:noProof/>
          </w:rPr>
          <w:tab/>
        </w:r>
        <w:r w:rsidR="00C6096B" w:rsidRPr="002B3F11">
          <w:rPr>
            <w:noProof/>
          </w:rPr>
          <w:fldChar w:fldCharType="begin"/>
        </w:r>
        <w:r w:rsidR="008550DC" w:rsidRPr="002B3F11">
          <w:rPr>
            <w:noProof/>
          </w:rPr>
          <w:instrText xml:space="preserve"> PAGEREF _Toc74088335 \h </w:instrText>
        </w:r>
        <w:r w:rsidR="00C6096B" w:rsidRPr="002B3F11">
          <w:rPr>
            <w:noProof/>
          </w:rPr>
        </w:r>
        <w:r w:rsidR="00C6096B" w:rsidRPr="002B3F11">
          <w:rPr>
            <w:noProof/>
          </w:rPr>
          <w:fldChar w:fldCharType="separate"/>
        </w:r>
        <w:r w:rsidR="00C74D14">
          <w:rPr>
            <w:noProof/>
          </w:rPr>
          <w:t>43</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6" w:history="1">
        <w:r w:rsidR="008550DC" w:rsidRPr="002B3F11">
          <w:rPr>
            <w:rStyle w:val="-"/>
            <w:noProof/>
            <w:color w:val="auto"/>
            <w:lang w:val="el-GR"/>
          </w:rPr>
          <w:t>4.4</w:t>
        </w:r>
        <w:r w:rsidR="008550DC" w:rsidRPr="002B3F11">
          <w:rPr>
            <w:rFonts w:cs="Times New Roman"/>
            <w:smallCaps w:val="0"/>
            <w:noProof/>
            <w:sz w:val="22"/>
            <w:szCs w:val="22"/>
            <w:lang w:val="el-GR" w:eastAsia="el-GR"/>
          </w:rPr>
          <w:tab/>
        </w:r>
        <w:r w:rsidR="008550DC" w:rsidRPr="002B3F11">
          <w:rPr>
            <w:rStyle w:val="-"/>
            <w:noProof/>
            <w:color w:val="auto"/>
            <w:lang w:val="el-GR"/>
          </w:rPr>
          <w:t>Υπεργολαβία</w:t>
        </w:r>
        <w:r w:rsidR="008550DC" w:rsidRPr="002B3F11">
          <w:rPr>
            <w:noProof/>
          </w:rPr>
          <w:tab/>
        </w:r>
        <w:r w:rsidR="00C6096B" w:rsidRPr="002B3F11">
          <w:rPr>
            <w:noProof/>
          </w:rPr>
          <w:fldChar w:fldCharType="begin"/>
        </w:r>
        <w:r w:rsidR="008550DC" w:rsidRPr="002B3F11">
          <w:rPr>
            <w:noProof/>
          </w:rPr>
          <w:instrText xml:space="preserve"> PAGEREF _Toc74088336 \h </w:instrText>
        </w:r>
        <w:r w:rsidR="00C6096B" w:rsidRPr="002B3F11">
          <w:rPr>
            <w:noProof/>
          </w:rPr>
        </w:r>
        <w:r w:rsidR="00C6096B" w:rsidRPr="002B3F11">
          <w:rPr>
            <w:noProof/>
          </w:rPr>
          <w:fldChar w:fldCharType="separate"/>
        </w:r>
        <w:r w:rsidR="00C74D14">
          <w:rPr>
            <w:noProof/>
          </w:rPr>
          <w:t>44</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7" w:history="1">
        <w:r w:rsidR="008550DC" w:rsidRPr="002B3F11">
          <w:rPr>
            <w:rStyle w:val="-"/>
            <w:noProof/>
            <w:color w:val="auto"/>
            <w:lang w:val="el-GR"/>
          </w:rPr>
          <w:t>4.5</w:t>
        </w:r>
        <w:r w:rsidR="008550DC" w:rsidRPr="002B3F11">
          <w:rPr>
            <w:rFonts w:cs="Times New Roman"/>
            <w:smallCaps w:val="0"/>
            <w:noProof/>
            <w:sz w:val="22"/>
            <w:szCs w:val="22"/>
            <w:lang w:val="el-GR" w:eastAsia="el-GR"/>
          </w:rPr>
          <w:tab/>
        </w:r>
        <w:r w:rsidR="008550DC" w:rsidRPr="002B3F11">
          <w:rPr>
            <w:rStyle w:val="-"/>
            <w:noProof/>
            <w:color w:val="auto"/>
            <w:lang w:val="el-GR"/>
          </w:rPr>
          <w:t>Τροποποίηση σύμβασης κατά τη διάρκειά της</w:t>
        </w:r>
        <w:r w:rsidR="008550DC" w:rsidRPr="002B3F11">
          <w:rPr>
            <w:noProof/>
          </w:rPr>
          <w:tab/>
        </w:r>
        <w:r w:rsidR="00C6096B" w:rsidRPr="002B3F11">
          <w:rPr>
            <w:noProof/>
          </w:rPr>
          <w:fldChar w:fldCharType="begin"/>
        </w:r>
        <w:r w:rsidR="008550DC" w:rsidRPr="002B3F11">
          <w:rPr>
            <w:noProof/>
          </w:rPr>
          <w:instrText xml:space="preserve"> PAGEREF _Toc74088337 \h </w:instrText>
        </w:r>
        <w:r w:rsidR="00C6096B" w:rsidRPr="002B3F11">
          <w:rPr>
            <w:noProof/>
          </w:rPr>
        </w:r>
        <w:r w:rsidR="00C6096B" w:rsidRPr="002B3F11">
          <w:rPr>
            <w:noProof/>
          </w:rPr>
          <w:fldChar w:fldCharType="separate"/>
        </w:r>
        <w:r w:rsidR="00C74D14">
          <w:rPr>
            <w:noProof/>
          </w:rPr>
          <w:t>45</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38" w:history="1">
        <w:r w:rsidR="008550DC" w:rsidRPr="002B3F11">
          <w:rPr>
            <w:rStyle w:val="-"/>
            <w:noProof/>
            <w:color w:val="auto"/>
            <w:lang w:val="el-GR"/>
          </w:rPr>
          <w:t>4.6</w:t>
        </w:r>
        <w:r w:rsidR="008550DC" w:rsidRPr="002B3F11">
          <w:rPr>
            <w:rFonts w:cs="Times New Roman"/>
            <w:smallCaps w:val="0"/>
            <w:noProof/>
            <w:sz w:val="22"/>
            <w:szCs w:val="22"/>
            <w:lang w:val="el-GR" w:eastAsia="el-GR"/>
          </w:rPr>
          <w:tab/>
        </w:r>
        <w:r w:rsidR="008550DC" w:rsidRPr="002B3F11">
          <w:rPr>
            <w:rStyle w:val="-"/>
            <w:noProof/>
            <w:color w:val="auto"/>
            <w:lang w:val="el-GR"/>
          </w:rPr>
          <w:t>Δικαίωμα μονομερούς λύσης της σύμβασης</w:t>
        </w:r>
        <w:r w:rsidR="008550DC" w:rsidRPr="002B3F11">
          <w:rPr>
            <w:noProof/>
          </w:rPr>
          <w:tab/>
        </w:r>
        <w:r w:rsidR="00C6096B" w:rsidRPr="002B3F11">
          <w:rPr>
            <w:noProof/>
          </w:rPr>
          <w:fldChar w:fldCharType="begin"/>
        </w:r>
        <w:r w:rsidR="008550DC" w:rsidRPr="002B3F11">
          <w:rPr>
            <w:noProof/>
          </w:rPr>
          <w:instrText xml:space="preserve"> PAGEREF _Toc74088338 \h </w:instrText>
        </w:r>
        <w:r w:rsidR="00C6096B" w:rsidRPr="002B3F11">
          <w:rPr>
            <w:noProof/>
          </w:rPr>
        </w:r>
        <w:r w:rsidR="00C6096B" w:rsidRPr="002B3F11">
          <w:rPr>
            <w:noProof/>
          </w:rPr>
          <w:fldChar w:fldCharType="separate"/>
        </w:r>
        <w:r w:rsidR="00C74D14">
          <w:rPr>
            <w:noProof/>
          </w:rPr>
          <w:t>45</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339" w:history="1">
        <w:r w:rsidR="008550DC" w:rsidRPr="002B3F11">
          <w:rPr>
            <w:rStyle w:val="-"/>
            <w:noProof/>
            <w:color w:val="auto"/>
            <w:lang w:val="el-GR"/>
          </w:rPr>
          <w:t>5.</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ΕΙΔΙΚΟΙ ΟΡΟΙ ΕΚΤΕΛΕΣΗΣ ΤΗΣ ΣΥΜΒΑΣΗΣ</w:t>
        </w:r>
        <w:r w:rsidR="008550DC" w:rsidRPr="002B3F11">
          <w:rPr>
            <w:noProof/>
          </w:rPr>
          <w:tab/>
        </w:r>
        <w:r w:rsidR="00C6096B" w:rsidRPr="002B3F11">
          <w:rPr>
            <w:noProof/>
          </w:rPr>
          <w:fldChar w:fldCharType="begin"/>
        </w:r>
        <w:r w:rsidR="008550DC" w:rsidRPr="002B3F11">
          <w:rPr>
            <w:noProof/>
          </w:rPr>
          <w:instrText xml:space="preserve"> PAGEREF _Toc74088339 \h </w:instrText>
        </w:r>
        <w:r w:rsidR="00C6096B" w:rsidRPr="002B3F11">
          <w:rPr>
            <w:noProof/>
          </w:rPr>
        </w:r>
        <w:r w:rsidR="00C6096B" w:rsidRPr="002B3F11">
          <w:rPr>
            <w:noProof/>
          </w:rPr>
          <w:fldChar w:fldCharType="separate"/>
        </w:r>
        <w:r w:rsidR="00C74D14">
          <w:rPr>
            <w:noProof/>
          </w:rPr>
          <w:t>46</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0" w:history="1">
        <w:r w:rsidR="008550DC" w:rsidRPr="002B3F11">
          <w:rPr>
            <w:rStyle w:val="-"/>
            <w:noProof/>
            <w:color w:val="auto"/>
            <w:lang w:val="el-GR"/>
          </w:rPr>
          <w:t>5.1</w:t>
        </w:r>
        <w:r w:rsidR="008550DC" w:rsidRPr="002B3F11">
          <w:rPr>
            <w:rFonts w:cs="Times New Roman"/>
            <w:smallCaps w:val="0"/>
            <w:noProof/>
            <w:sz w:val="22"/>
            <w:szCs w:val="22"/>
            <w:lang w:val="el-GR" w:eastAsia="el-GR"/>
          </w:rPr>
          <w:tab/>
        </w:r>
        <w:r w:rsidR="008550DC" w:rsidRPr="002B3F11">
          <w:rPr>
            <w:rStyle w:val="-"/>
            <w:noProof/>
            <w:color w:val="auto"/>
            <w:lang w:val="el-GR"/>
          </w:rPr>
          <w:t>Τρόπος πληρωμής</w:t>
        </w:r>
        <w:r w:rsidR="008550DC" w:rsidRPr="002B3F11">
          <w:rPr>
            <w:noProof/>
          </w:rPr>
          <w:tab/>
        </w:r>
        <w:r w:rsidR="00C6096B" w:rsidRPr="002B3F11">
          <w:rPr>
            <w:noProof/>
          </w:rPr>
          <w:fldChar w:fldCharType="begin"/>
        </w:r>
        <w:r w:rsidR="008550DC" w:rsidRPr="002B3F11">
          <w:rPr>
            <w:noProof/>
          </w:rPr>
          <w:instrText xml:space="preserve"> PAGEREF _Toc74088340 \h </w:instrText>
        </w:r>
        <w:r w:rsidR="00C6096B" w:rsidRPr="002B3F11">
          <w:rPr>
            <w:noProof/>
          </w:rPr>
        </w:r>
        <w:r w:rsidR="00C6096B" w:rsidRPr="002B3F11">
          <w:rPr>
            <w:noProof/>
          </w:rPr>
          <w:fldChar w:fldCharType="separate"/>
        </w:r>
        <w:r w:rsidR="00C74D14">
          <w:rPr>
            <w:noProof/>
          </w:rPr>
          <w:t>46</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1" w:history="1">
        <w:r w:rsidR="008550DC" w:rsidRPr="002B3F11">
          <w:rPr>
            <w:rStyle w:val="-"/>
            <w:noProof/>
            <w:color w:val="auto"/>
            <w:lang w:val="el-GR"/>
          </w:rPr>
          <w:t>5.2</w:t>
        </w:r>
        <w:r w:rsidR="008550DC" w:rsidRPr="002B3F11">
          <w:rPr>
            <w:rFonts w:cs="Times New Roman"/>
            <w:smallCaps w:val="0"/>
            <w:noProof/>
            <w:sz w:val="22"/>
            <w:szCs w:val="22"/>
            <w:lang w:val="el-GR" w:eastAsia="el-GR"/>
          </w:rPr>
          <w:tab/>
        </w:r>
        <w:r w:rsidR="008550DC" w:rsidRPr="002B3F11">
          <w:rPr>
            <w:rStyle w:val="-"/>
            <w:noProof/>
            <w:color w:val="auto"/>
            <w:lang w:val="el-GR"/>
          </w:rPr>
          <w:t>Κήρυξη οικονομικού φορέα εκπτώτου - Κυρώσεις</w:t>
        </w:r>
        <w:r w:rsidR="008550DC" w:rsidRPr="002B3F11">
          <w:rPr>
            <w:noProof/>
          </w:rPr>
          <w:tab/>
        </w:r>
        <w:r w:rsidR="00C6096B" w:rsidRPr="002B3F11">
          <w:rPr>
            <w:noProof/>
          </w:rPr>
          <w:fldChar w:fldCharType="begin"/>
        </w:r>
        <w:r w:rsidR="008550DC" w:rsidRPr="002B3F11">
          <w:rPr>
            <w:noProof/>
          </w:rPr>
          <w:instrText xml:space="preserve"> PAGEREF _Toc74088341 \h </w:instrText>
        </w:r>
        <w:r w:rsidR="00C6096B" w:rsidRPr="002B3F11">
          <w:rPr>
            <w:noProof/>
          </w:rPr>
        </w:r>
        <w:r w:rsidR="00C6096B" w:rsidRPr="002B3F11">
          <w:rPr>
            <w:noProof/>
          </w:rPr>
          <w:fldChar w:fldCharType="separate"/>
        </w:r>
        <w:r w:rsidR="00C74D14">
          <w:rPr>
            <w:noProof/>
          </w:rPr>
          <w:t>46</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2" w:history="1">
        <w:r w:rsidR="008550DC" w:rsidRPr="002B3F11">
          <w:rPr>
            <w:rStyle w:val="-"/>
            <w:noProof/>
            <w:color w:val="auto"/>
            <w:lang w:val="el-GR"/>
          </w:rPr>
          <w:t>5.3</w:t>
        </w:r>
        <w:r w:rsidR="008550DC" w:rsidRPr="002B3F11">
          <w:rPr>
            <w:rFonts w:cs="Times New Roman"/>
            <w:smallCaps w:val="0"/>
            <w:noProof/>
            <w:sz w:val="22"/>
            <w:szCs w:val="22"/>
            <w:lang w:val="el-GR" w:eastAsia="el-GR"/>
          </w:rPr>
          <w:tab/>
        </w:r>
        <w:r w:rsidR="008550DC" w:rsidRPr="002B3F11">
          <w:rPr>
            <w:rStyle w:val="-"/>
            <w:noProof/>
            <w:color w:val="auto"/>
            <w:lang w:val="el-GR"/>
          </w:rPr>
          <w:t>Διοικητικές προσφυγές κατά τη διαδικασία εκτέλεσης των συμβάσεων</w:t>
        </w:r>
        <w:r w:rsidR="008550DC" w:rsidRPr="002B3F11">
          <w:rPr>
            <w:noProof/>
          </w:rPr>
          <w:tab/>
        </w:r>
        <w:r w:rsidR="00C6096B" w:rsidRPr="002B3F11">
          <w:rPr>
            <w:noProof/>
          </w:rPr>
          <w:fldChar w:fldCharType="begin"/>
        </w:r>
        <w:r w:rsidR="008550DC" w:rsidRPr="002B3F11">
          <w:rPr>
            <w:noProof/>
          </w:rPr>
          <w:instrText xml:space="preserve"> PAGEREF _Toc74088342 \h </w:instrText>
        </w:r>
        <w:r w:rsidR="00C6096B" w:rsidRPr="002B3F11">
          <w:rPr>
            <w:noProof/>
          </w:rPr>
        </w:r>
        <w:r w:rsidR="00C6096B" w:rsidRPr="002B3F11">
          <w:rPr>
            <w:noProof/>
          </w:rPr>
          <w:fldChar w:fldCharType="separate"/>
        </w:r>
        <w:r w:rsidR="00C74D14">
          <w:rPr>
            <w:noProof/>
          </w:rPr>
          <w:t>47</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3" w:history="1">
        <w:r w:rsidR="008550DC" w:rsidRPr="002B3F11">
          <w:rPr>
            <w:rStyle w:val="-"/>
            <w:noProof/>
            <w:color w:val="auto"/>
            <w:lang w:val="el-GR"/>
          </w:rPr>
          <w:t>5.4</w:t>
        </w:r>
        <w:r w:rsidR="008550DC" w:rsidRPr="002B3F11">
          <w:rPr>
            <w:rFonts w:cs="Times New Roman"/>
            <w:smallCaps w:val="0"/>
            <w:noProof/>
            <w:sz w:val="22"/>
            <w:szCs w:val="22"/>
            <w:lang w:val="el-GR" w:eastAsia="el-GR"/>
          </w:rPr>
          <w:tab/>
        </w:r>
        <w:r w:rsidR="008550DC" w:rsidRPr="002B3F11">
          <w:rPr>
            <w:rStyle w:val="-"/>
            <w:noProof/>
            <w:color w:val="auto"/>
            <w:lang w:val="el-GR"/>
          </w:rPr>
          <w:t>Δικαστική επίλυση διαφορών</w:t>
        </w:r>
        <w:r w:rsidR="008550DC" w:rsidRPr="002B3F11">
          <w:rPr>
            <w:noProof/>
          </w:rPr>
          <w:tab/>
        </w:r>
        <w:r w:rsidR="00C6096B" w:rsidRPr="002B3F11">
          <w:rPr>
            <w:noProof/>
          </w:rPr>
          <w:fldChar w:fldCharType="begin"/>
        </w:r>
        <w:r w:rsidR="008550DC" w:rsidRPr="002B3F11">
          <w:rPr>
            <w:noProof/>
          </w:rPr>
          <w:instrText xml:space="preserve"> PAGEREF _Toc74088343 \h </w:instrText>
        </w:r>
        <w:r w:rsidR="00C6096B" w:rsidRPr="002B3F11">
          <w:rPr>
            <w:noProof/>
          </w:rPr>
        </w:r>
        <w:r w:rsidR="00C6096B" w:rsidRPr="002B3F11">
          <w:rPr>
            <w:noProof/>
          </w:rPr>
          <w:fldChar w:fldCharType="separate"/>
        </w:r>
        <w:r w:rsidR="00C74D14">
          <w:rPr>
            <w:noProof/>
          </w:rPr>
          <w:t>48</w:t>
        </w:r>
        <w:r w:rsidR="00C6096B" w:rsidRPr="002B3F11">
          <w:rPr>
            <w:noProof/>
          </w:rPr>
          <w:fldChar w:fldCharType="end"/>
        </w:r>
      </w:hyperlink>
    </w:p>
    <w:p w:rsidR="008550DC" w:rsidRPr="002B3F11" w:rsidRDefault="00740278">
      <w:pPr>
        <w:pStyle w:val="17"/>
        <w:tabs>
          <w:tab w:val="left" w:pos="440"/>
          <w:tab w:val="right" w:leader="dot" w:pos="9628"/>
        </w:tabs>
        <w:rPr>
          <w:rFonts w:cs="Times New Roman"/>
          <w:b w:val="0"/>
          <w:bCs w:val="0"/>
          <w:caps w:val="0"/>
          <w:noProof/>
          <w:sz w:val="22"/>
          <w:szCs w:val="22"/>
          <w:lang w:val="el-GR" w:eastAsia="el-GR"/>
        </w:rPr>
      </w:pPr>
      <w:hyperlink w:anchor="_Toc74088344" w:history="1">
        <w:r w:rsidR="008550DC" w:rsidRPr="002B3F11">
          <w:rPr>
            <w:rStyle w:val="-"/>
            <w:noProof/>
            <w:color w:val="auto"/>
            <w:lang w:val="el-GR"/>
          </w:rPr>
          <w:t>6.</w:t>
        </w:r>
        <w:r w:rsidR="008550DC" w:rsidRPr="002B3F11">
          <w:rPr>
            <w:rFonts w:cs="Times New Roman"/>
            <w:b w:val="0"/>
            <w:bCs w:val="0"/>
            <w:caps w:val="0"/>
            <w:noProof/>
            <w:sz w:val="22"/>
            <w:szCs w:val="22"/>
            <w:lang w:val="el-GR" w:eastAsia="el-GR"/>
          </w:rPr>
          <w:tab/>
        </w:r>
        <w:r w:rsidR="008550DC" w:rsidRPr="002B3F11">
          <w:rPr>
            <w:rStyle w:val="-"/>
            <w:noProof/>
            <w:color w:val="auto"/>
            <w:lang w:val="el-GR"/>
          </w:rPr>
          <w:t>ΧΡΟΝΟΣ ΚΑΙ ΤΡΟΠΟΣ ΕΚΤΕΛΕΣΗΣ</w:t>
        </w:r>
        <w:r w:rsidR="008550DC" w:rsidRPr="002B3F11">
          <w:rPr>
            <w:noProof/>
          </w:rPr>
          <w:tab/>
        </w:r>
        <w:r w:rsidR="00C6096B" w:rsidRPr="002B3F11">
          <w:rPr>
            <w:noProof/>
          </w:rPr>
          <w:fldChar w:fldCharType="begin"/>
        </w:r>
        <w:r w:rsidR="008550DC" w:rsidRPr="002B3F11">
          <w:rPr>
            <w:noProof/>
          </w:rPr>
          <w:instrText xml:space="preserve"> PAGEREF _Toc74088344 \h </w:instrText>
        </w:r>
        <w:r w:rsidR="00C6096B" w:rsidRPr="002B3F11">
          <w:rPr>
            <w:noProof/>
          </w:rPr>
        </w:r>
        <w:r w:rsidR="00C6096B" w:rsidRPr="002B3F11">
          <w:rPr>
            <w:noProof/>
          </w:rPr>
          <w:fldChar w:fldCharType="separate"/>
        </w:r>
        <w:r w:rsidR="00C74D14">
          <w:rPr>
            <w:noProof/>
          </w:rPr>
          <w:t>49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5" w:history="1">
        <w:r w:rsidR="008550DC" w:rsidRPr="002B3F11">
          <w:rPr>
            <w:rStyle w:val="-"/>
            <w:noProof/>
            <w:color w:val="auto"/>
            <w:lang w:val="el-GR"/>
          </w:rPr>
          <w:t xml:space="preserve">6.1 </w:t>
        </w:r>
        <w:r w:rsidR="008550DC" w:rsidRPr="002B3F11">
          <w:rPr>
            <w:rFonts w:cs="Times New Roman"/>
            <w:smallCaps w:val="0"/>
            <w:noProof/>
            <w:sz w:val="22"/>
            <w:szCs w:val="22"/>
            <w:lang w:val="el-GR" w:eastAsia="el-GR"/>
          </w:rPr>
          <w:tab/>
        </w:r>
        <w:r w:rsidR="008550DC" w:rsidRPr="002B3F11">
          <w:rPr>
            <w:rStyle w:val="-"/>
            <w:noProof/>
            <w:color w:val="auto"/>
            <w:lang w:val="el-GR"/>
          </w:rPr>
          <w:t>Παρακολούθηση της σύμβασης</w:t>
        </w:r>
        <w:r w:rsidR="008550DC" w:rsidRPr="002B3F11">
          <w:rPr>
            <w:noProof/>
          </w:rPr>
          <w:tab/>
        </w:r>
        <w:r w:rsidR="00C6096B" w:rsidRPr="002B3F11">
          <w:rPr>
            <w:noProof/>
          </w:rPr>
          <w:fldChar w:fldCharType="begin"/>
        </w:r>
        <w:r w:rsidR="008550DC" w:rsidRPr="002B3F11">
          <w:rPr>
            <w:noProof/>
          </w:rPr>
          <w:instrText xml:space="preserve"> PAGEREF _Toc74088345 \h </w:instrText>
        </w:r>
        <w:r w:rsidR="00C6096B" w:rsidRPr="002B3F11">
          <w:rPr>
            <w:noProof/>
          </w:rPr>
        </w:r>
        <w:r w:rsidR="00C6096B" w:rsidRPr="002B3F11">
          <w:rPr>
            <w:noProof/>
          </w:rPr>
          <w:fldChar w:fldCharType="separate"/>
        </w:r>
        <w:r w:rsidR="00C74D14">
          <w:rPr>
            <w:noProof/>
          </w:rPr>
          <w:t>49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6" w:history="1">
        <w:r w:rsidR="008550DC" w:rsidRPr="002B3F11">
          <w:rPr>
            <w:rStyle w:val="-"/>
            <w:noProof/>
            <w:color w:val="auto"/>
            <w:lang w:val="el-GR"/>
          </w:rPr>
          <w:t xml:space="preserve">6.2 </w:t>
        </w:r>
        <w:r w:rsidR="008550DC" w:rsidRPr="002B3F11">
          <w:rPr>
            <w:rFonts w:cs="Times New Roman"/>
            <w:smallCaps w:val="0"/>
            <w:noProof/>
            <w:sz w:val="22"/>
            <w:szCs w:val="22"/>
            <w:lang w:val="el-GR" w:eastAsia="el-GR"/>
          </w:rPr>
          <w:tab/>
        </w:r>
        <w:r w:rsidR="008550DC" w:rsidRPr="002B3F11">
          <w:rPr>
            <w:rStyle w:val="-"/>
            <w:noProof/>
            <w:color w:val="auto"/>
            <w:lang w:val="el-GR"/>
          </w:rPr>
          <w:t>Διάρκεια σύμβασης</w:t>
        </w:r>
        <w:r w:rsidR="008550DC" w:rsidRPr="002B3F11">
          <w:rPr>
            <w:noProof/>
          </w:rPr>
          <w:tab/>
        </w:r>
        <w:r w:rsidR="00C6096B" w:rsidRPr="002B3F11">
          <w:rPr>
            <w:noProof/>
          </w:rPr>
          <w:fldChar w:fldCharType="begin"/>
        </w:r>
        <w:r w:rsidR="008550DC" w:rsidRPr="002B3F11">
          <w:rPr>
            <w:noProof/>
          </w:rPr>
          <w:instrText xml:space="preserve"> PAGEREF _Toc74088346 \h </w:instrText>
        </w:r>
        <w:r w:rsidR="00C6096B" w:rsidRPr="002B3F11">
          <w:rPr>
            <w:noProof/>
          </w:rPr>
        </w:r>
        <w:r w:rsidR="00C6096B" w:rsidRPr="002B3F11">
          <w:rPr>
            <w:noProof/>
          </w:rPr>
          <w:fldChar w:fldCharType="separate"/>
        </w:r>
        <w:r w:rsidR="00C74D14">
          <w:rPr>
            <w:noProof/>
          </w:rPr>
          <w:t>49</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7" w:history="1">
        <w:r w:rsidR="008550DC" w:rsidRPr="002B3F11">
          <w:rPr>
            <w:rStyle w:val="-"/>
            <w:noProof/>
            <w:color w:val="auto"/>
            <w:lang w:val="el-GR"/>
          </w:rPr>
          <w:t xml:space="preserve">6.3 </w:t>
        </w:r>
        <w:r w:rsidR="008550DC" w:rsidRPr="002B3F11">
          <w:rPr>
            <w:rFonts w:cs="Times New Roman"/>
            <w:smallCaps w:val="0"/>
            <w:noProof/>
            <w:sz w:val="22"/>
            <w:szCs w:val="22"/>
            <w:lang w:val="el-GR" w:eastAsia="el-GR"/>
          </w:rPr>
          <w:tab/>
        </w:r>
        <w:r w:rsidR="008550DC" w:rsidRPr="002B3F11">
          <w:rPr>
            <w:rStyle w:val="-"/>
            <w:noProof/>
            <w:color w:val="auto"/>
            <w:lang w:val="el-GR"/>
          </w:rPr>
          <w:t xml:space="preserve">Παραλαβή του αντικειμένου της σύμβασης </w:t>
        </w:r>
        <w:r w:rsidR="008550DC" w:rsidRPr="002B3F11">
          <w:rPr>
            <w:noProof/>
          </w:rPr>
          <w:tab/>
        </w:r>
        <w:r w:rsidR="00C6096B" w:rsidRPr="002B3F11">
          <w:rPr>
            <w:noProof/>
          </w:rPr>
          <w:fldChar w:fldCharType="begin"/>
        </w:r>
        <w:r w:rsidR="008550DC" w:rsidRPr="002B3F11">
          <w:rPr>
            <w:noProof/>
          </w:rPr>
          <w:instrText xml:space="preserve"> PAGEREF _Toc74088347 \h </w:instrText>
        </w:r>
        <w:r w:rsidR="00C6096B" w:rsidRPr="002B3F11">
          <w:rPr>
            <w:noProof/>
          </w:rPr>
        </w:r>
        <w:r w:rsidR="00C6096B" w:rsidRPr="002B3F11">
          <w:rPr>
            <w:noProof/>
          </w:rPr>
          <w:fldChar w:fldCharType="separate"/>
        </w:r>
        <w:r w:rsidR="00C74D14">
          <w:rPr>
            <w:noProof/>
          </w:rPr>
          <w:t>50</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8" w:history="1">
        <w:r w:rsidR="008550DC" w:rsidRPr="002B3F11">
          <w:rPr>
            <w:rStyle w:val="-"/>
            <w:noProof/>
            <w:color w:val="auto"/>
            <w:lang w:val="el-GR"/>
          </w:rPr>
          <w:t xml:space="preserve">6.4 </w:t>
        </w:r>
        <w:r w:rsidR="008550DC" w:rsidRPr="002B3F11">
          <w:rPr>
            <w:rFonts w:cs="Times New Roman"/>
            <w:smallCaps w:val="0"/>
            <w:noProof/>
            <w:sz w:val="22"/>
            <w:szCs w:val="22"/>
            <w:lang w:val="el-GR" w:eastAsia="el-GR"/>
          </w:rPr>
          <w:tab/>
        </w:r>
        <w:r w:rsidR="008550DC" w:rsidRPr="002B3F11">
          <w:rPr>
            <w:rStyle w:val="-"/>
            <w:noProof/>
            <w:color w:val="auto"/>
            <w:lang w:val="el-GR"/>
          </w:rPr>
          <w:t>Απόρριψη παραδοτέων – Αντικατάσταση</w:t>
        </w:r>
        <w:r w:rsidR="008550DC" w:rsidRPr="002B3F11">
          <w:rPr>
            <w:noProof/>
          </w:rPr>
          <w:tab/>
        </w:r>
        <w:r w:rsidR="00C6096B" w:rsidRPr="002B3F11">
          <w:rPr>
            <w:noProof/>
          </w:rPr>
          <w:fldChar w:fldCharType="begin"/>
        </w:r>
        <w:r w:rsidR="008550DC" w:rsidRPr="002B3F11">
          <w:rPr>
            <w:noProof/>
          </w:rPr>
          <w:instrText xml:space="preserve"> PAGEREF _Toc74088348 \h </w:instrText>
        </w:r>
        <w:r w:rsidR="00C6096B" w:rsidRPr="002B3F11">
          <w:rPr>
            <w:noProof/>
          </w:rPr>
        </w:r>
        <w:r w:rsidR="00C6096B" w:rsidRPr="002B3F11">
          <w:rPr>
            <w:noProof/>
          </w:rPr>
          <w:fldChar w:fldCharType="separate"/>
        </w:r>
        <w:r w:rsidR="00C74D14">
          <w:rPr>
            <w:noProof/>
          </w:rPr>
          <w:t>51</w:t>
        </w:r>
        <w:r w:rsidR="00C6096B" w:rsidRPr="002B3F11">
          <w:rPr>
            <w:noProof/>
          </w:rPr>
          <w:fldChar w:fldCharType="end"/>
        </w:r>
      </w:hyperlink>
    </w:p>
    <w:p w:rsidR="008550DC" w:rsidRPr="002B3F11" w:rsidRDefault="00740278">
      <w:pPr>
        <w:pStyle w:val="25"/>
        <w:tabs>
          <w:tab w:val="left" w:pos="880"/>
          <w:tab w:val="right" w:leader="dot" w:pos="9628"/>
        </w:tabs>
        <w:rPr>
          <w:rFonts w:cs="Times New Roman"/>
          <w:smallCaps w:val="0"/>
          <w:noProof/>
          <w:sz w:val="22"/>
          <w:szCs w:val="22"/>
          <w:lang w:val="el-GR" w:eastAsia="el-GR"/>
        </w:rPr>
      </w:pPr>
      <w:hyperlink w:anchor="_Toc74088349" w:history="1">
        <w:r w:rsidR="008550DC" w:rsidRPr="002B3F11">
          <w:rPr>
            <w:rStyle w:val="-"/>
            <w:noProof/>
            <w:color w:val="auto"/>
            <w:lang w:val="el-GR"/>
          </w:rPr>
          <w:t>6.5</w:t>
        </w:r>
        <w:r w:rsidR="008550DC" w:rsidRPr="002B3F11">
          <w:rPr>
            <w:rFonts w:cs="Times New Roman"/>
            <w:smallCaps w:val="0"/>
            <w:noProof/>
            <w:sz w:val="22"/>
            <w:szCs w:val="22"/>
            <w:lang w:val="el-GR" w:eastAsia="el-GR"/>
          </w:rPr>
          <w:tab/>
        </w:r>
        <w:r w:rsidR="008550DC" w:rsidRPr="002B3F11">
          <w:rPr>
            <w:rStyle w:val="-"/>
            <w:noProof/>
            <w:color w:val="auto"/>
            <w:lang w:val="el-GR"/>
          </w:rPr>
          <w:t>Αναπροσαρμογή τιμής</w:t>
        </w:r>
        <w:r w:rsidR="008550DC" w:rsidRPr="002B3F11">
          <w:rPr>
            <w:noProof/>
          </w:rPr>
          <w:tab/>
        </w:r>
        <w:r w:rsidR="00C6096B" w:rsidRPr="002B3F11">
          <w:rPr>
            <w:noProof/>
          </w:rPr>
          <w:fldChar w:fldCharType="begin"/>
        </w:r>
        <w:r w:rsidR="008550DC" w:rsidRPr="002B3F11">
          <w:rPr>
            <w:noProof/>
          </w:rPr>
          <w:instrText xml:space="preserve"> PAGEREF _Toc74088349 \h </w:instrText>
        </w:r>
        <w:r w:rsidR="00C6096B" w:rsidRPr="002B3F11">
          <w:rPr>
            <w:noProof/>
          </w:rPr>
        </w:r>
        <w:r w:rsidR="00C6096B" w:rsidRPr="002B3F11">
          <w:rPr>
            <w:noProof/>
          </w:rPr>
          <w:fldChar w:fldCharType="separate"/>
        </w:r>
        <w:r w:rsidR="00C74D14">
          <w:rPr>
            <w:noProof/>
          </w:rPr>
          <w:t>51</w:t>
        </w:r>
        <w:r w:rsidR="00C6096B" w:rsidRPr="002B3F11">
          <w:rPr>
            <w:noProof/>
          </w:rPr>
          <w:fldChar w:fldCharType="end"/>
        </w:r>
      </w:hyperlink>
    </w:p>
    <w:p w:rsidR="008550DC" w:rsidRPr="002B3F11" w:rsidRDefault="00740278">
      <w:pPr>
        <w:pStyle w:val="17"/>
        <w:tabs>
          <w:tab w:val="right" w:leader="dot" w:pos="9628"/>
        </w:tabs>
        <w:rPr>
          <w:rFonts w:cs="Times New Roman"/>
          <w:b w:val="0"/>
          <w:bCs w:val="0"/>
          <w:caps w:val="0"/>
          <w:noProof/>
          <w:sz w:val="22"/>
          <w:szCs w:val="22"/>
          <w:lang w:val="el-GR" w:eastAsia="el-GR"/>
        </w:rPr>
      </w:pPr>
      <w:hyperlink w:anchor="_Toc74088350" w:history="1">
        <w:r w:rsidR="008550DC" w:rsidRPr="002B3F11">
          <w:rPr>
            <w:rStyle w:val="-"/>
            <w:noProof/>
            <w:color w:val="auto"/>
            <w:lang w:val="el-GR"/>
          </w:rPr>
          <w:t>ΠΑΡΑΡΤΗΜΑΤΑ</w:t>
        </w:r>
        <w:r w:rsidR="008550DC" w:rsidRPr="002B3F11">
          <w:rPr>
            <w:noProof/>
          </w:rPr>
          <w:tab/>
        </w:r>
        <w:r w:rsidR="00C6096B" w:rsidRPr="002B3F11">
          <w:rPr>
            <w:noProof/>
          </w:rPr>
          <w:fldChar w:fldCharType="begin"/>
        </w:r>
        <w:r w:rsidR="008550DC" w:rsidRPr="002B3F11">
          <w:rPr>
            <w:noProof/>
          </w:rPr>
          <w:instrText xml:space="preserve"> PAGEREF _Toc74088350 \h </w:instrText>
        </w:r>
        <w:r w:rsidR="00C6096B" w:rsidRPr="002B3F11">
          <w:rPr>
            <w:noProof/>
          </w:rPr>
        </w:r>
        <w:r w:rsidR="00C6096B" w:rsidRPr="002B3F11">
          <w:rPr>
            <w:noProof/>
          </w:rPr>
          <w:fldChar w:fldCharType="separate"/>
        </w:r>
        <w:r w:rsidR="00C74D14">
          <w:rPr>
            <w:noProof/>
          </w:rPr>
          <w:t>52</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1" w:history="1">
        <w:r w:rsidR="008550DC" w:rsidRPr="002B3F11">
          <w:rPr>
            <w:rStyle w:val="-"/>
            <w:noProof/>
            <w:color w:val="auto"/>
            <w:lang w:val="el-GR"/>
          </w:rPr>
          <w:t>ΠΑΡΑΡΤΗΜΑ Ι – Αναλυτική Περιγραφή Φυσικού και Οικονομικού Αντικειμένου της Σύμβασης (προσαρμοσμένο από την Αναθέτουσα Αρχή)</w:t>
        </w:r>
        <w:r w:rsidR="008550DC" w:rsidRPr="002B3F11">
          <w:rPr>
            <w:noProof/>
          </w:rPr>
          <w:tab/>
        </w:r>
        <w:r w:rsidR="00C6096B" w:rsidRPr="002B3F11">
          <w:rPr>
            <w:noProof/>
          </w:rPr>
          <w:fldChar w:fldCharType="begin"/>
        </w:r>
        <w:r w:rsidR="008550DC" w:rsidRPr="002B3F11">
          <w:rPr>
            <w:noProof/>
          </w:rPr>
          <w:instrText xml:space="preserve"> PAGEREF _Toc74088351 \h </w:instrText>
        </w:r>
        <w:r w:rsidR="00C6096B" w:rsidRPr="002B3F11">
          <w:rPr>
            <w:noProof/>
          </w:rPr>
        </w:r>
        <w:r w:rsidR="00C6096B" w:rsidRPr="002B3F11">
          <w:rPr>
            <w:noProof/>
          </w:rPr>
          <w:fldChar w:fldCharType="separate"/>
        </w:r>
        <w:r w:rsidR="00C74D14">
          <w:rPr>
            <w:noProof/>
          </w:rPr>
          <w:t>52</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2" w:history="1">
        <w:r w:rsidR="008550DC" w:rsidRPr="002B3F11">
          <w:rPr>
            <w:rStyle w:val="-"/>
            <w:noProof/>
            <w:color w:val="auto"/>
            <w:lang w:val="el-GR"/>
          </w:rPr>
          <w:t>ΠΑΡΑΡΤΗΜΑ ΙΙ –  Ειδική Συγγραφή Υποχρεώσεων (προσαρμοσμένο από την Αναθέτουσα Αρχή)</w:t>
        </w:r>
        <w:r w:rsidR="008550DC" w:rsidRPr="002B3F11">
          <w:rPr>
            <w:noProof/>
          </w:rPr>
          <w:tab/>
        </w:r>
        <w:r w:rsidR="00C6096B" w:rsidRPr="002B3F11">
          <w:rPr>
            <w:noProof/>
          </w:rPr>
          <w:fldChar w:fldCharType="begin"/>
        </w:r>
        <w:r w:rsidR="008550DC" w:rsidRPr="002B3F11">
          <w:rPr>
            <w:noProof/>
          </w:rPr>
          <w:instrText xml:space="preserve"> PAGEREF _Toc74088352 \h </w:instrText>
        </w:r>
        <w:r w:rsidR="00C6096B" w:rsidRPr="002B3F11">
          <w:rPr>
            <w:noProof/>
          </w:rPr>
        </w:r>
        <w:r w:rsidR="00C6096B" w:rsidRPr="002B3F11">
          <w:rPr>
            <w:noProof/>
          </w:rPr>
          <w:fldChar w:fldCharType="separate"/>
        </w:r>
        <w:r w:rsidR="00C74D14">
          <w:rPr>
            <w:noProof/>
          </w:rPr>
          <w:t>52</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3" w:history="1">
        <w:r w:rsidR="008550DC" w:rsidRPr="002B3F11">
          <w:rPr>
            <w:rStyle w:val="-"/>
            <w:noProof/>
            <w:color w:val="auto"/>
            <w:lang w:val="el-GR"/>
          </w:rPr>
          <w:t xml:space="preserve">ΠΑΡΑΡΤΗΜΑ ΙΙI – ΕΕΕΣ (Προσαρμοσμένο από την Αναθέτουσα Αρχή)- </w:t>
        </w:r>
        <w:r w:rsidR="008550DC" w:rsidRPr="002B3F11">
          <w:rPr>
            <w:rStyle w:val="-"/>
            <w:i/>
            <w:noProof/>
            <w:color w:val="auto"/>
            <w:lang w:val="el-GR"/>
          </w:rPr>
          <w:t>[ΥΠΟΧΡΕΩΤΙΚΟ]</w:t>
        </w:r>
        <w:r w:rsidR="008550DC" w:rsidRPr="002B3F11">
          <w:rPr>
            <w:noProof/>
          </w:rPr>
          <w:tab/>
        </w:r>
        <w:r w:rsidR="00C6096B" w:rsidRPr="002B3F11">
          <w:rPr>
            <w:noProof/>
          </w:rPr>
          <w:fldChar w:fldCharType="begin"/>
        </w:r>
        <w:r w:rsidR="008550DC" w:rsidRPr="002B3F11">
          <w:rPr>
            <w:noProof/>
          </w:rPr>
          <w:instrText xml:space="preserve"> PAGEREF _Toc74088353 \h </w:instrText>
        </w:r>
        <w:r w:rsidR="00C6096B" w:rsidRPr="002B3F11">
          <w:rPr>
            <w:noProof/>
          </w:rPr>
        </w:r>
        <w:r w:rsidR="00C6096B" w:rsidRPr="002B3F11">
          <w:rPr>
            <w:noProof/>
          </w:rPr>
          <w:fldChar w:fldCharType="separate"/>
        </w:r>
        <w:r w:rsidR="00C74D14">
          <w:rPr>
            <w:noProof/>
          </w:rPr>
          <w:t>61</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4" w:history="1">
        <w:r w:rsidR="008550DC" w:rsidRPr="002B3F11">
          <w:rPr>
            <w:rStyle w:val="-"/>
            <w:noProof/>
            <w:color w:val="auto"/>
            <w:lang w:val="el-GR"/>
          </w:rPr>
          <w:t xml:space="preserve">ΠΑΡΑΡΤΗΜΑ ΙV – Άλλες Δηλώσεις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_Toc74088354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5" w:history="1">
        <w:r w:rsidR="008550DC" w:rsidRPr="002B3F11">
          <w:rPr>
            <w:rStyle w:val="-"/>
            <w:noProof/>
            <w:color w:val="auto"/>
            <w:lang w:val="el-GR"/>
          </w:rPr>
          <w:t xml:space="preserve">ΠΑΡΑΡΤΗΜΑ V – Υπόδειγμα Τεχνικής Προσφοράς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_Toc74088355 \h </w:instrText>
        </w:r>
        <w:r w:rsidR="00C6096B" w:rsidRPr="002B3F11">
          <w:rPr>
            <w:noProof/>
          </w:rPr>
        </w:r>
        <w:r w:rsidR="00C6096B" w:rsidRPr="002B3F11">
          <w:rPr>
            <w:noProof/>
          </w:rPr>
          <w:fldChar w:fldCharType="separate"/>
        </w:r>
        <w:r w:rsidR="00C74D14">
          <w:rPr>
            <w:noProof/>
          </w:rPr>
          <w:t>61</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6" w:history="1">
        <w:r w:rsidR="008550DC" w:rsidRPr="002B3F11">
          <w:rPr>
            <w:rStyle w:val="-"/>
            <w:noProof/>
            <w:color w:val="auto"/>
            <w:lang w:val="el-GR"/>
          </w:rPr>
          <w:t xml:space="preserve">ΠΑΡΑΡΤΗΜΑ VI – Άλλο Περιγραφικό Έγγραφο - Υπόδειγμα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_Toc74088356 \h </w:instrText>
        </w:r>
        <w:r w:rsidR="00C6096B" w:rsidRPr="002B3F11">
          <w:rPr>
            <w:noProof/>
          </w:rPr>
        </w:r>
        <w:r w:rsidR="00C6096B" w:rsidRPr="002B3F11">
          <w:rPr>
            <w:noProof/>
          </w:rPr>
          <w:fldChar w:fldCharType="separate"/>
        </w:r>
        <w:r w:rsidR="00C74D14">
          <w:rPr>
            <w:noProof/>
          </w:rPr>
          <w:t>65</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7" w:history="1">
        <w:r w:rsidR="008550DC" w:rsidRPr="002B3F11">
          <w:rPr>
            <w:rStyle w:val="-"/>
            <w:noProof/>
            <w:color w:val="auto"/>
            <w:lang w:val="el-GR"/>
          </w:rPr>
          <w:t xml:space="preserve">ΠΑΡΑΡΤΗΜΑ VIΙ – Υπόδειγμα Οικονομικής Προσφοράς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_Toc74088357 \h </w:instrText>
        </w:r>
        <w:r w:rsidR="00C6096B" w:rsidRPr="002B3F11">
          <w:rPr>
            <w:noProof/>
          </w:rPr>
        </w:r>
        <w:r w:rsidR="00C6096B" w:rsidRPr="002B3F11">
          <w:rPr>
            <w:noProof/>
          </w:rPr>
          <w:fldChar w:fldCharType="separate"/>
        </w:r>
        <w:r w:rsidR="00C74D14">
          <w:rPr>
            <w:noProof/>
          </w:rPr>
          <w:t>66</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8" w:history="1">
        <w:r w:rsidR="008550DC" w:rsidRPr="002B3F11">
          <w:rPr>
            <w:rStyle w:val="-"/>
            <w:noProof/>
            <w:color w:val="auto"/>
            <w:lang w:val="el-GR"/>
          </w:rPr>
          <w:t>ΠΑΡΑΡΤΗΜΑ VIII – Υποδείγματα Εγγυητικών Επιστολών (Προσαρμοσμένο από την Αναθέτουσα Αρχή)</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_Toc74088358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59" w:history="1">
        <w:r w:rsidR="008550DC" w:rsidRPr="002B3F11">
          <w:rPr>
            <w:rStyle w:val="-"/>
            <w:noProof/>
            <w:color w:val="auto"/>
            <w:lang w:val="el-GR"/>
          </w:rPr>
          <w:t xml:space="preserve">ΠΑΡΑΡΤΗΜΑ </w:t>
        </w:r>
        <w:r w:rsidR="008550DC" w:rsidRPr="002B3F11">
          <w:rPr>
            <w:rStyle w:val="-"/>
            <w:noProof/>
            <w:color w:val="auto"/>
            <w:lang w:val="en-US"/>
          </w:rPr>
          <w:t>IX</w:t>
        </w:r>
        <w:r w:rsidR="008550DC" w:rsidRPr="002B3F11">
          <w:rPr>
            <w:rStyle w:val="-"/>
            <w:noProof/>
            <w:color w:val="auto"/>
            <w:lang w:val="el-GR"/>
          </w:rPr>
          <w:t xml:space="preserve"> – Πίνακας αντιστοίχισης λόγων αποκλεισμού-κριτηρίων ποιοτικής επιλογής και αποδεικτικών μέσων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_Toc74088359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60" w:history="1">
        <w:r w:rsidR="008550DC" w:rsidRPr="002B3F11">
          <w:rPr>
            <w:rStyle w:val="-"/>
            <w:noProof/>
            <w:color w:val="auto"/>
            <w:lang w:val="el-GR"/>
          </w:rPr>
          <w:t xml:space="preserve">ΠΑΡΑΡΤΗΜΑ </w:t>
        </w:r>
        <w:r w:rsidR="008550DC" w:rsidRPr="002B3F11">
          <w:rPr>
            <w:rStyle w:val="-"/>
            <w:noProof/>
            <w:color w:val="auto"/>
            <w:lang w:val="en-US"/>
          </w:rPr>
          <w:t>X</w:t>
        </w:r>
        <w:r w:rsidR="008550DC" w:rsidRPr="002B3F11">
          <w:rPr>
            <w:rStyle w:val="-"/>
            <w:noProof/>
            <w:color w:val="auto"/>
            <w:lang w:val="el-GR"/>
          </w:rPr>
          <w:t xml:space="preserve"> – Ενημέρωση για την προστασία προσωπικών δεδομένων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_Toc74088360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8550DC" w:rsidRPr="002B3F11" w:rsidRDefault="00740278">
      <w:pPr>
        <w:pStyle w:val="25"/>
        <w:tabs>
          <w:tab w:val="right" w:leader="dot" w:pos="9628"/>
        </w:tabs>
        <w:rPr>
          <w:rFonts w:cs="Times New Roman"/>
          <w:smallCaps w:val="0"/>
          <w:noProof/>
          <w:sz w:val="22"/>
          <w:szCs w:val="22"/>
          <w:lang w:val="el-GR" w:eastAsia="el-GR"/>
        </w:rPr>
      </w:pPr>
      <w:hyperlink w:anchor="_Toc74088361" w:history="1">
        <w:r w:rsidR="008550DC" w:rsidRPr="002B3F11">
          <w:rPr>
            <w:rStyle w:val="-"/>
            <w:noProof/>
            <w:color w:val="auto"/>
            <w:lang w:val="el-GR"/>
          </w:rPr>
          <w:t xml:space="preserve">ΠΑΡΑΡΤΗΜΑ XΙ – Σχέδιο Σύμβασης (Προσαρμοσμένο από την Αναθέτουσα Αρχή)- </w:t>
        </w:r>
        <w:r w:rsidR="008550DC" w:rsidRPr="002B3F11">
          <w:rPr>
            <w:rStyle w:val="-"/>
            <w:i/>
            <w:noProof/>
            <w:color w:val="auto"/>
            <w:lang w:val="el-GR"/>
          </w:rPr>
          <w:t>[ΠΡΟΑΙΡΕΤΙΚΟ]</w:t>
        </w:r>
        <w:r w:rsidR="008550DC" w:rsidRPr="002B3F11">
          <w:rPr>
            <w:noProof/>
          </w:rPr>
          <w:tab/>
        </w:r>
        <w:r w:rsidR="00C6096B" w:rsidRPr="002B3F11">
          <w:rPr>
            <w:noProof/>
          </w:rPr>
          <w:fldChar w:fldCharType="begin"/>
        </w:r>
        <w:r w:rsidR="008550DC" w:rsidRPr="002B3F11">
          <w:rPr>
            <w:noProof/>
          </w:rPr>
          <w:instrText xml:space="preserve"> PAGEREF _Toc74088361 \h </w:instrText>
        </w:r>
        <w:r w:rsidR="00C6096B" w:rsidRPr="002B3F11">
          <w:rPr>
            <w:noProof/>
          </w:rPr>
        </w:r>
        <w:r w:rsidR="00C6096B" w:rsidRPr="002B3F11">
          <w:rPr>
            <w:noProof/>
          </w:rPr>
          <w:fldChar w:fldCharType="separate"/>
        </w:r>
        <w:r w:rsidR="00C74D14">
          <w:rPr>
            <w:b/>
            <w:bCs/>
            <w:noProof/>
            <w:lang w:val="el-GR"/>
          </w:rPr>
          <w:t>Σφάλμα! Δεν έχει οριστεί σελιδοδείκτης.</w:t>
        </w:r>
        <w:r w:rsidR="00C6096B" w:rsidRPr="002B3F11">
          <w:rPr>
            <w:noProof/>
          </w:rPr>
          <w:fldChar w:fldCharType="end"/>
        </w:r>
      </w:hyperlink>
    </w:p>
    <w:p w:rsidR="00D41FD6" w:rsidRPr="002B3F11" w:rsidRDefault="00C6096B">
      <w:pPr>
        <w:rPr>
          <w:rFonts w:eastAsia="MS Mincho" w:cs="Times New Roman"/>
          <w:b/>
          <w:bCs/>
          <w:caps/>
          <w:sz w:val="20"/>
          <w:szCs w:val="22"/>
          <w:lang w:val="el-GR"/>
        </w:rPr>
      </w:pPr>
      <w:r w:rsidRPr="002B3F11">
        <w:fldChar w:fldCharType="end"/>
      </w:r>
    </w:p>
    <w:p w:rsidR="00D41FD6" w:rsidRPr="002B3F11" w:rsidRDefault="00D41FD6">
      <w:pPr>
        <w:pStyle w:val="1"/>
        <w:numPr>
          <w:ilvl w:val="0"/>
          <w:numId w:val="3"/>
        </w:numPr>
        <w:tabs>
          <w:tab w:val="left" w:pos="567"/>
        </w:tabs>
        <w:ind w:left="567" w:hanging="567"/>
        <w:rPr>
          <w:color w:val="auto"/>
        </w:rPr>
      </w:pPr>
      <w:bookmarkStart w:id="5" w:name="_Toc74088287"/>
      <w:r w:rsidRPr="002B3F11">
        <w:rPr>
          <w:rFonts w:ascii="Calibri" w:hAnsi="Calibri"/>
          <w:color w:val="auto"/>
          <w:lang w:val="el-GR"/>
        </w:rPr>
        <w:lastRenderedPageBreak/>
        <w:t>ΑΝΑΘΕΤΟΥΣΑ ΑΡΧΗ ΚΑΙ ΑΝΤΙΚΕΙΜΕΝΟ ΣΥΜΒΑΣΗΣ</w:t>
      </w:r>
      <w:bookmarkEnd w:id="5"/>
    </w:p>
    <w:p w:rsidR="00D41FD6" w:rsidRPr="002B3F11" w:rsidRDefault="00D41FD6">
      <w:pPr>
        <w:pStyle w:val="2"/>
        <w:rPr>
          <w:color w:val="auto"/>
        </w:rPr>
      </w:pPr>
      <w:bookmarkStart w:id="6" w:name="_Toc74088288"/>
      <w:r w:rsidRPr="002B3F11">
        <w:rPr>
          <w:rFonts w:ascii="Calibri" w:hAnsi="Calibri"/>
          <w:color w:val="auto"/>
          <w:lang w:val="el-GR"/>
        </w:rPr>
        <w:t>1.1</w:t>
      </w:r>
      <w:r w:rsidRPr="002B3F11">
        <w:rPr>
          <w:rFonts w:ascii="Calibri" w:hAnsi="Calibri"/>
          <w:color w:val="auto"/>
          <w:lang w:val="el-GR"/>
        </w:rPr>
        <w:tab/>
        <w:t>Στοιχεία Αναθέτουσας Αρχής</w:t>
      </w:r>
      <w:bookmarkEnd w:id="6"/>
    </w:p>
    <w:p w:rsidR="00D41FD6" w:rsidRPr="002B3F11" w:rsidRDefault="00D41FD6">
      <w:pPr>
        <w:pStyle w:val="normalwithoutspacing"/>
        <w:rPr>
          <w:b/>
        </w:rPr>
      </w:pPr>
    </w:p>
    <w:tbl>
      <w:tblPr>
        <w:tblW w:w="0" w:type="auto"/>
        <w:tblInd w:w="108" w:type="dxa"/>
        <w:tblLayout w:type="fixed"/>
        <w:tblLook w:val="0000" w:firstRow="0" w:lastRow="0" w:firstColumn="0" w:lastColumn="0" w:noHBand="0" w:noVBand="0"/>
      </w:tblPr>
      <w:tblGrid>
        <w:gridCol w:w="5245"/>
        <w:gridCol w:w="4379"/>
      </w:tblGrid>
      <w:tr w:rsidR="003E1E32" w:rsidRPr="00740278" w:rsidTr="00970F0B">
        <w:trPr>
          <w:trHeight w:val="407"/>
        </w:trPr>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Σύνδεσμος Κοινωνικής Προστασίας και Αλληλεγγύης Κέρκυρας</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Αριθμός Φορολογικού Μητρώου (Α.Φ.Μ.)</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rPr>
                <w:lang w:val="en-US"/>
              </w:rPr>
            </w:pPr>
            <w:r w:rsidRPr="002B3F11">
              <w:rPr>
                <w:lang w:val="en-US"/>
              </w:rPr>
              <w:t>997914379</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Κωδικός ηλεκτρονικής τιμολόγησης</w:t>
            </w:r>
            <w:r w:rsidRPr="002B3F11">
              <w:rPr>
                <w:rStyle w:val="a6"/>
                <w:rFonts w:cs="Calibri"/>
                <w:szCs w:val="22"/>
              </w:rPr>
              <w:footnoteReference w:id="1"/>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rPr>
                <w:highlight w:val="green"/>
              </w:rPr>
            </w:pP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proofErr w:type="spellStart"/>
            <w:r w:rsidRPr="002B3F11">
              <w:t>Μαντζάρου</w:t>
            </w:r>
            <w:proofErr w:type="spellEnd"/>
            <w:r w:rsidRPr="002B3F11">
              <w:t xml:space="preserve"> 13</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Κέρκυρα</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49132</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Χώρα</w:t>
            </w:r>
            <w:r w:rsidRPr="002B3F11">
              <w:rPr>
                <w:rStyle w:val="WW-FootnoteReference"/>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Κωδικός ΝUTS</w:t>
            </w:r>
            <w:r w:rsidRPr="002B3F11">
              <w:rPr>
                <w:rStyle w:val="WW-FootnoteReference"/>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 xml:space="preserve">26610-81873-22989 </w:t>
            </w:r>
            <w:proofErr w:type="spellStart"/>
            <w:r w:rsidRPr="002B3F11">
              <w:t>εσωτ</w:t>
            </w:r>
            <w:proofErr w:type="spellEnd"/>
            <w:r w:rsidRPr="002B3F11">
              <w:t>. 7</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rPr>
                <w:lang w:val="en-US"/>
              </w:rPr>
            </w:pPr>
            <w:r w:rsidRPr="002B3F11">
              <w:rPr>
                <w:lang w:val="en-US"/>
              </w:rPr>
              <w:t>okppdk@gmail.com</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Αρμόδιος για πληροφορίες</w:t>
            </w:r>
            <w:r w:rsidRPr="002B3F11">
              <w:rPr>
                <w:rStyle w:val="WW-FootnoteReference"/>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proofErr w:type="spellStart"/>
            <w:r w:rsidRPr="002B3F11">
              <w:t>Δαφνή</w:t>
            </w:r>
            <w:proofErr w:type="spellEnd"/>
            <w:r w:rsidRPr="002B3F11">
              <w:t xml:space="preserve"> Ροζαλία</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rPr>
                <w:sz w:val="24"/>
                <w:lang w:val="en-US"/>
              </w:rPr>
              <w:t>http://www.okppdk.gr</w:t>
            </w:r>
          </w:p>
        </w:tc>
      </w:tr>
      <w:tr w:rsidR="003E1E32" w:rsidRPr="002B3F11" w:rsidTr="00970F0B">
        <w:tc>
          <w:tcPr>
            <w:tcW w:w="5245" w:type="dxa"/>
            <w:tcBorders>
              <w:top w:val="single" w:sz="4" w:space="0" w:color="000000"/>
              <w:left w:val="single" w:sz="4" w:space="0" w:color="000000"/>
              <w:bottom w:val="single" w:sz="4" w:space="0" w:color="000000"/>
            </w:tcBorders>
            <w:shd w:val="clear" w:color="auto" w:fill="auto"/>
          </w:tcPr>
          <w:p w:rsidR="00DD42C2" w:rsidRPr="002B3F11" w:rsidRDefault="00DD42C2" w:rsidP="00970F0B">
            <w:pPr>
              <w:pStyle w:val="normalwithoutspacing"/>
            </w:pPr>
            <w:r w:rsidRPr="002B3F11">
              <w:t>Διεύθυνση του προφίλ αγοραστή στο διαδίκτυο (URL)</w:t>
            </w:r>
            <w:r w:rsidRPr="002B3F11">
              <w:rPr>
                <w:rStyle w:val="WW-FootnoteReference"/>
              </w:rPr>
              <w:footnoteReference w:id="5"/>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DD42C2" w:rsidRPr="002B3F11" w:rsidRDefault="00DD42C2" w:rsidP="00970F0B">
            <w:pPr>
              <w:pStyle w:val="normalwithoutspacing"/>
              <w:snapToGrid w:val="0"/>
            </w:pPr>
            <w:r w:rsidRPr="002B3F11">
              <w:t>-</w:t>
            </w:r>
          </w:p>
        </w:tc>
      </w:tr>
    </w:tbl>
    <w:p w:rsidR="00D41FD6" w:rsidRPr="002B3F11" w:rsidRDefault="00D41FD6">
      <w:pPr>
        <w:pStyle w:val="normalwithoutspacing"/>
      </w:pPr>
    </w:p>
    <w:p w:rsidR="00D41FD6" w:rsidRPr="002B3F11" w:rsidRDefault="00D41FD6">
      <w:pPr>
        <w:pStyle w:val="normalwithoutspacing"/>
      </w:pPr>
      <w:r w:rsidRPr="002B3F11">
        <w:rPr>
          <w:b/>
        </w:rPr>
        <w:t xml:space="preserve">Είδος Αναθέτουσας Αρχής </w:t>
      </w:r>
    </w:p>
    <w:p w:rsidR="00DD42C2" w:rsidRPr="002B3F11" w:rsidRDefault="00DD42C2" w:rsidP="00DD42C2">
      <w:pPr>
        <w:pStyle w:val="normalwithoutspacing"/>
        <w:rPr>
          <w:rFonts w:eastAsia="Calibri"/>
          <w:szCs w:val="22"/>
        </w:rPr>
      </w:pPr>
      <w:r w:rsidRPr="002B3F11">
        <w:rPr>
          <w:szCs w:val="22"/>
        </w:rPr>
        <w:t xml:space="preserve">Η Αναθέτουσα Αρχή είναι </w:t>
      </w:r>
      <w:r w:rsidRPr="002B3F11">
        <w:rPr>
          <w:rStyle w:val="aff4"/>
          <w:szCs w:val="22"/>
        </w:rPr>
        <w:footnoteReference w:id="6"/>
      </w:r>
      <w:r w:rsidRPr="002B3F11">
        <w:rPr>
          <w:szCs w:val="22"/>
        </w:rPr>
        <w:t>ο Σύνδεσμος Κοινωνικής Προστασίας και Αλληλεγγύης  Κέρκυρας και ανήκει στην Περιφέρεια Ιονίων Νήσων</w:t>
      </w:r>
      <w:r w:rsidRPr="002B3F11">
        <w:rPr>
          <w:rStyle w:val="aff4"/>
          <w:szCs w:val="22"/>
        </w:rPr>
        <w:footnoteReference w:id="7"/>
      </w:r>
      <w:r w:rsidRPr="002B3F11">
        <w:rPr>
          <w:szCs w:val="22"/>
        </w:rPr>
        <w:t>, αποτελεί μη κεντρική αναθέτουσα αρχή και ανήκει στη Γενική Κυβέρνηση, Υποτομέας ΟΤΑ Α’.</w:t>
      </w:r>
    </w:p>
    <w:p w:rsidR="00D41FD6" w:rsidRPr="002B3F11" w:rsidRDefault="00D41FD6">
      <w:pPr>
        <w:pStyle w:val="normalwithoutspacing"/>
      </w:pPr>
    </w:p>
    <w:p w:rsidR="00D41FD6" w:rsidRPr="002B3F11" w:rsidRDefault="00D41FD6">
      <w:pPr>
        <w:pStyle w:val="normalwithoutspacing"/>
      </w:pPr>
      <w:r w:rsidRPr="002B3F11">
        <w:rPr>
          <w:b/>
        </w:rPr>
        <w:t>Κύρια δραστηριότητα Α.Α.</w:t>
      </w:r>
      <w:r w:rsidRPr="002B3F11">
        <w:rPr>
          <w:rStyle w:val="a6"/>
          <w:rFonts w:cs="Calibri"/>
          <w:b/>
          <w:szCs w:val="22"/>
        </w:rPr>
        <w:footnoteReference w:id="8"/>
      </w:r>
    </w:p>
    <w:p w:rsidR="00DD42C2" w:rsidRPr="002B3F11" w:rsidRDefault="00DD42C2" w:rsidP="00DD42C2">
      <w:pPr>
        <w:pStyle w:val="normalwithoutspacing"/>
        <w:rPr>
          <w:b/>
          <w:szCs w:val="22"/>
        </w:rPr>
      </w:pPr>
      <w:r w:rsidRPr="002B3F11">
        <w:rPr>
          <w:szCs w:val="22"/>
        </w:rPr>
        <w:t xml:space="preserve">Η κύρια δραστηριότητα της Αναθέτουσας Αρχής είναι οι </w:t>
      </w:r>
      <w:r w:rsidRPr="002B3F11">
        <w:rPr>
          <w:b/>
          <w:szCs w:val="22"/>
        </w:rPr>
        <w:t>Γενικές δημόσιες υπηρεσίες.</w:t>
      </w:r>
    </w:p>
    <w:p w:rsidR="00D41FD6" w:rsidRPr="002B3F11" w:rsidRDefault="00D41FD6">
      <w:pPr>
        <w:pStyle w:val="normalwithoutspacing"/>
      </w:pPr>
    </w:p>
    <w:p w:rsidR="00D41FD6" w:rsidRPr="002B3F11" w:rsidRDefault="00D41FD6">
      <w:pPr>
        <w:pStyle w:val="normalwithoutspacing"/>
      </w:pPr>
      <w:r w:rsidRPr="002B3F11">
        <w:rPr>
          <w:b/>
        </w:rPr>
        <w:t xml:space="preserve">Στοιχεία Επικοινωνίας </w:t>
      </w:r>
      <w:r w:rsidRPr="002B3F11">
        <w:rPr>
          <w:rStyle w:val="a6"/>
          <w:b/>
          <w:szCs w:val="22"/>
        </w:rPr>
        <w:footnoteReference w:id="9"/>
      </w:r>
    </w:p>
    <w:p w:rsidR="00D41FD6" w:rsidRPr="002B3F11" w:rsidRDefault="00D41FD6">
      <w:pPr>
        <w:pStyle w:val="normalwithoutspacing"/>
        <w:ind w:left="567" w:hanging="567"/>
      </w:pPr>
      <w:r w:rsidRPr="002B3F11">
        <w:t>α)</w:t>
      </w:r>
      <w:r w:rsidR="00DD50E7" w:rsidRPr="002B3F11">
        <w:tab/>
      </w:r>
      <w:r w:rsidRPr="002B3F11">
        <w:t>Τα έγγραφα της σύμβασης είναι διαθέσιμα για ελεύθερη, πλήρη, άμεση</w:t>
      </w:r>
      <w:r w:rsidR="00520AAB" w:rsidRPr="002B3F11">
        <w:t xml:space="preserve">&amp; δωρεάν ηλεκτρονική πρόσβαση </w:t>
      </w:r>
      <w:r w:rsidRPr="002B3F11">
        <w:t xml:space="preserve">μέσω της διαδικτυακής πύλης </w:t>
      </w:r>
      <w:r w:rsidR="00525275" w:rsidRPr="002B3F11">
        <w:t>(</w:t>
      </w:r>
      <w:proofErr w:type="spellStart"/>
      <w:r w:rsidRPr="002B3F11">
        <w:t>www.promitheus.gov.gr</w:t>
      </w:r>
      <w:proofErr w:type="spellEnd"/>
      <w:r w:rsidR="00525275" w:rsidRPr="002B3F11">
        <w:t>)</w:t>
      </w:r>
      <w:r w:rsidRPr="002B3F11">
        <w:t xml:space="preserve"> του </w:t>
      </w:r>
      <w:r w:rsidR="00525275" w:rsidRPr="002B3F11">
        <w:rPr>
          <w:kern w:val="1"/>
        </w:rPr>
        <w:t xml:space="preserve">ΟΠΣ </w:t>
      </w:r>
      <w:r w:rsidR="00525275" w:rsidRPr="002B3F11">
        <w:t>ΕΣΗΔΗΣ</w:t>
      </w:r>
      <w:r w:rsidRPr="002B3F11">
        <w:rPr>
          <w:rStyle w:val="00"/>
        </w:rPr>
        <w:footnoteReference w:id="10"/>
      </w:r>
    </w:p>
    <w:p w:rsidR="00C442E7" w:rsidRPr="002B3F11" w:rsidRDefault="00C442E7">
      <w:pPr>
        <w:pStyle w:val="normalwithoutspacing"/>
        <w:ind w:left="567" w:hanging="567"/>
      </w:pPr>
      <w:r w:rsidRPr="002B3F11">
        <w:lastRenderedPageBreak/>
        <w:t>β)</w:t>
      </w:r>
      <w:r w:rsidRPr="002B3F11">
        <w:tab/>
        <w:t xml:space="preserve">Κάθε είδους επικοινωνία και ανταλλαγή πληροφοριών πραγματοποιείται </w:t>
      </w:r>
      <w:r w:rsidR="00525275" w:rsidRPr="002B3F11">
        <w:t xml:space="preserve">μέσω του ΕΣΗΔΗΣ Προμήθειες και Υπηρεσίες (εφεξής ΕΣΗΔΗΣ), το οποίο είναι </w:t>
      </w:r>
      <w:proofErr w:type="spellStart"/>
      <w:r w:rsidR="00525275" w:rsidRPr="002B3F11">
        <w:t>προσβάσιμο</w:t>
      </w:r>
      <w:proofErr w:type="spellEnd"/>
      <w:r w:rsidR="00525275" w:rsidRPr="002B3F11">
        <w:t xml:space="preserve"> από τη Διαδικτυακή Πύλη (</w:t>
      </w:r>
      <w:proofErr w:type="spellStart"/>
      <w:r w:rsidR="00525275" w:rsidRPr="002B3F11">
        <w:t>www.promitheus.gov.gr</w:t>
      </w:r>
      <w:proofErr w:type="spellEnd"/>
      <w:r w:rsidR="00525275" w:rsidRPr="002B3F11">
        <w:t>) του ΟΠΣ ΕΣΗΔΗΣ</w:t>
      </w:r>
    </w:p>
    <w:p w:rsidR="00DD42C2" w:rsidRPr="002B3F11" w:rsidRDefault="00C442E7" w:rsidP="00DD42C2">
      <w:pPr>
        <w:pStyle w:val="normalwithoutspacing"/>
        <w:ind w:left="567" w:hanging="567"/>
      </w:pPr>
      <w:r w:rsidRPr="002B3F11">
        <w:t>γ</w:t>
      </w:r>
      <w:r w:rsidR="00D41FD6" w:rsidRPr="002B3F11">
        <w:t>)</w:t>
      </w:r>
      <w:r w:rsidR="00DD50E7" w:rsidRPr="002B3F11">
        <w:tab/>
      </w:r>
      <w:r w:rsidR="00D41FD6" w:rsidRPr="002B3F11">
        <w:t xml:space="preserve">Περαιτέρω πληροφορίες είναι διαθέσιμες από </w:t>
      </w:r>
      <w:r w:rsidR="00DD42C2" w:rsidRPr="002B3F11">
        <w:t>το Ν.Π.Δ.Δ.</w:t>
      </w:r>
      <w:r w:rsidR="00525275" w:rsidRPr="002B3F11">
        <w:rPr>
          <w:kern w:val="1"/>
        </w:rPr>
        <w:t xml:space="preserve"> στο διαδίκτυο (URL): </w:t>
      </w:r>
      <w:hyperlink r:id="rId10" w:history="1">
        <w:r w:rsidR="00DD42C2" w:rsidRPr="002B3F11">
          <w:rPr>
            <w:rStyle w:val="-"/>
            <w:color w:val="auto"/>
            <w:sz w:val="24"/>
            <w:lang w:val="en-US"/>
          </w:rPr>
          <w:t>http</w:t>
        </w:r>
        <w:r w:rsidR="00DD42C2" w:rsidRPr="002B3F11">
          <w:rPr>
            <w:rStyle w:val="-"/>
            <w:color w:val="auto"/>
            <w:sz w:val="24"/>
          </w:rPr>
          <w:t>://</w:t>
        </w:r>
        <w:r w:rsidR="00DD42C2" w:rsidRPr="002B3F11">
          <w:rPr>
            <w:rStyle w:val="-"/>
            <w:color w:val="auto"/>
            <w:sz w:val="24"/>
            <w:lang w:val="en-US"/>
          </w:rPr>
          <w:t>www</w:t>
        </w:r>
        <w:r w:rsidR="00DD42C2" w:rsidRPr="002B3F11">
          <w:rPr>
            <w:rStyle w:val="-"/>
            <w:color w:val="auto"/>
            <w:sz w:val="24"/>
          </w:rPr>
          <w:t>.</w:t>
        </w:r>
        <w:proofErr w:type="spellStart"/>
        <w:r w:rsidR="00DD42C2" w:rsidRPr="002B3F11">
          <w:rPr>
            <w:rStyle w:val="-"/>
            <w:color w:val="auto"/>
            <w:sz w:val="24"/>
            <w:lang w:val="en-US"/>
          </w:rPr>
          <w:t>okppdk</w:t>
        </w:r>
        <w:proofErr w:type="spellEnd"/>
        <w:r w:rsidR="00DD42C2" w:rsidRPr="002B3F11">
          <w:rPr>
            <w:rStyle w:val="-"/>
            <w:color w:val="auto"/>
            <w:sz w:val="24"/>
          </w:rPr>
          <w:t>.</w:t>
        </w:r>
        <w:r w:rsidR="00DD42C2" w:rsidRPr="002B3F11">
          <w:rPr>
            <w:rStyle w:val="-"/>
            <w:color w:val="auto"/>
            <w:sz w:val="24"/>
            <w:lang w:val="en-US"/>
          </w:rPr>
          <w:t>gr</w:t>
        </w:r>
      </w:hyperlink>
      <w:r w:rsidR="00DD42C2" w:rsidRPr="002B3F11">
        <w:t xml:space="preserve"> και από:</w:t>
      </w:r>
    </w:p>
    <w:p w:rsidR="00DD42C2" w:rsidRPr="002B3F11" w:rsidRDefault="00DD42C2" w:rsidP="00DD42C2">
      <w:pPr>
        <w:pStyle w:val="normalwithoutspacing"/>
        <w:ind w:left="567" w:hanging="567"/>
        <w:rPr>
          <w:szCs w:val="22"/>
        </w:rPr>
      </w:pPr>
      <w:r w:rsidRPr="002B3F11">
        <w:rPr>
          <w:kern w:val="1"/>
        </w:rPr>
        <w:tab/>
      </w:r>
      <w:r w:rsidRPr="002B3F11">
        <w:rPr>
          <w:szCs w:val="22"/>
        </w:rPr>
        <w:t>1</w:t>
      </w:r>
      <w:r w:rsidRPr="002B3F11">
        <w:rPr>
          <w:b/>
          <w:szCs w:val="22"/>
          <w:u w:val="single"/>
        </w:rPr>
        <w:t>. Αρμόδια Υπηρεσία</w:t>
      </w:r>
      <w:r w:rsidRPr="002B3F11">
        <w:rPr>
          <w:szCs w:val="22"/>
        </w:rPr>
        <w:t>: Δ/</w:t>
      </w:r>
      <w:proofErr w:type="spellStart"/>
      <w:r w:rsidRPr="002B3F11">
        <w:rPr>
          <w:szCs w:val="22"/>
        </w:rPr>
        <w:t>νση</w:t>
      </w:r>
      <w:proofErr w:type="spellEnd"/>
      <w:r w:rsidRPr="002B3F11">
        <w:rPr>
          <w:szCs w:val="22"/>
        </w:rPr>
        <w:t xml:space="preserve"> Κοινωνικής Προστασίας</w:t>
      </w:r>
    </w:p>
    <w:p w:rsidR="00DD42C2" w:rsidRPr="002B3F11" w:rsidRDefault="00DD42C2" w:rsidP="00DD42C2">
      <w:pPr>
        <w:pStyle w:val="normalwithoutspacing"/>
        <w:ind w:left="567" w:hanging="567"/>
        <w:rPr>
          <w:szCs w:val="22"/>
        </w:rPr>
      </w:pPr>
      <w:proofErr w:type="spellStart"/>
      <w:r w:rsidRPr="002B3F11">
        <w:rPr>
          <w:szCs w:val="22"/>
        </w:rPr>
        <w:t>Ταχυδρ</w:t>
      </w:r>
      <w:proofErr w:type="spellEnd"/>
      <w:r w:rsidRPr="002B3F11">
        <w:rPr>
          <w:szCs w:val="22"/>
        </w:rPr>
        <w:t>. Δ/</w:t>
      </w:r>
      <w:proofErr w:type="spellStart"/>
      <w:r w:rsidRPr="002B3F11">
        <w:rPr>
          <w:szCs w:val="22"/>
        </w:rPr>
        <w:t>νση</w:t>
      </w:r>
      <w:proofErr w:type="spellEnd"/>
      <w:r w:rsidRPr="002B3F11">
        <w:rPr>
          <w:szCs w:val="22"/>
        </w:rPr>
        <w:t xml:space="preserve"> της Αρμόδιας Υπηρεσίας για τη σύνταξη της μελέτης.</w:t>
      </w:r>
    </w:p>
    <w:p w:rsidR="00DD42C2" w:rsidRPr="002B3F11" w:rsidRDefault="00DD42C2" w:rsidP="00DD42C2">
      <w:pPr>
        <w:pStyle w:val="normalwithoutspacing"/>
        <w:ind w:left="567" w:hanging="567"/>
        <w:rPr>
          <w:szCs w:val="22"/>
        </w:rPr>
      </w:pPr>
      <w:proofErr w:type="spellStart"/>
      <w:r w:rsidRPr="002B3F11">
        <w:rPr>
          <w:szCs w:val="22"/>
        </w:rPr>
        <w:t>Μαντζάρου</w:t>
      </w:r>
      <w:proofErr w:type="spellEnd"/>
      <w:r w:rsidRPr="002B3F11">
        <w:rPr>
          <w:szCs w:val="22"/>
        </w:rPr>
        <w:t xml:space="preserve"> 13, 49100 Κέρκυρα, Ελλάδα</w:t>
      </w:r>
    </w:p>
    <w:p w:rsidR="00DD42C2" w:rsidRPr="002B3F11" w:rsidRDefault="00DD42C2" w:rsidP="00DD42C2">
      <w:pPr>
        <w:pStyle w:val="normalwithoutspacing"/>
        <w:ind w:left="567" w:hanging="567"/>
        <w:rPr>
          <w:szCs w:val="22"/>
        </w:rPr>
      </w:pPr>
      <w:r w:rsidRPr="002B3F11">
        <w:rPr>
          <w:szCs w:val="22"/>
        </w:rPr>
        <w:t>Τηλέφωνο: +30 -2661081873 &amp; 2661022989</w:t>
      </w:r>
    </w:p>
    <w:p w:rsidR="00DD42C2" w:rsidRPr="002B3F11" w:rsidRDefault="00DD42C2" w:rsidP="00DD42C2">
      <w:pPr>
        <w:pStyle w:val="normalwithoutspacing"/>
        <w:ind w:left="567" w:hanging="567"/>
        <w:rPr>
          <w:szCs w:val="22"/>
        </w:rPr>
      </w:pPr>
      <w:r w:rsidRPr="002B3F11">
        <w:rPr>
          <w:szCs w:val="22"/>
        </w:rPr>
        <w:t xml:space="preserve">Ηλεκτρονική διεύθυνση : </w:t>
      </w:r>
      <w:proofErr w:type="spellStart"/>
      <w:r w:rsidRPr="002B3F11">
        <w:rPr>
          <w:szCs w:val="22"/>
          <w:lang w:val="en-US"/>
        </w:rPr>
        <w:t>okppdk</w:t>
      </w:r>
      <w:proofErr w:type="spellEnd"/>
      <w:r w:rsidRPr="002B3F11">
        <w:rPr>
          <w:szCs w:val="22"/>
        </w:rPr>
        <w:t>@</w:t>
      </w:r>
      <w:proofErr w:type="spellStart"/>
      <w:r w:rsidRPr="002B3F11">
        <w:rPr>
          <w:szCs w:val="22"/>
          <w:lang w:val="en-US"/>
        </w:rPr>
        <w:t>gmail</w:t>
      </w:r>
      <w:proofErr w:type="spellEnd"/>
      <w:r w:rsidRPr="002B3F11">
        <w:rPr>
          <w:szCs w:val="22"/>
        </w:rPr>
        <w:t>.</w:t>
      </w:r>
      <w:r w:rsidRPr="002B3F11">
        <w:rPr>
          <w:szCs w:val="22"/>
          <w:lang w:val="en-US"/>
        </w:rPr>
        <w:t>com</w:t>
      </w:r>
    </w:p>
    <w:p w:rsidR="00DD42C2" w:rsidRPr="002B3F11" w:rsidRDefault="00DD42C2" w:rsidP="00DD42C2">
      <w:pPr>
        <w:pStyle w:val="normalwithoutspacing"/>
        <w:numPr>
          <w:ilvl w:val="0"/>
          <w:numId w:val="3"/>
        </w:numPr>
        <w:rPr>
          <w:szCs w:val="22"/>
        </w:rPr>
      </w:pPr>
      <w:r w:rsidRPr="002B3F11">
        <w:rPr>
          <w:b/>
          <w:szCs w:val="22"/>
          <w:u w:val="single"/>
        </w:rPr>
        <w:t>Υπηρεσία διενέργειας διαγωνισμού</w:t>
      </w:r>
      <w:r w:rsidRPr="002B3F11">
        <w:rPr>
          <w:szCs w:val="22"/>
        </w:rPr>
        <w:t>: Δ/</w:t>
      </w:r>
      <w:proofErr w:type="spellStart"/>
      <w:r w:rsidRPr="002B3F11">
        <w:rPr>
          <w:szCs w:val="22"/>
        </w:rPr>
        <w:t>νση</w:t>
      </w:r>
      <w:proofErr w:type="spellEnd"/>
      <w:r w:rsidRPr="002B3F11">
        <w:rPr>
          <w:szCs w:val="22"/>
        </w:rPr>
        <w:t xml:space="preserve"> Οικονομικών Υπηρεσιών, Τμήμα Προμηθειών </w:t>
      </w:r>
    </w:p>
    <w:p w:rsidR="00DD42C2" w:rsidRPr="002B3F11" w:rsidRDefault="00DD42C2" w:rsidP="00DD42C2">
      <w:pPr>
        <w:pStyle w:val="normalwithoutspacing"/>
        <w:rPr>
          <w:szCs w:val="22"/>
        </w:rPr>
      </w:pPr>
      <w:r w:rsidRPr="002B3F11">
        <w:rPr>
          <w:szCs w:val="22"/>
        </w:rPr>
        <w:t>Σύνδεσμος Κοινωνικής Προστασίας και Αλληλεγγύης Κέρκυρας</w:t>
      </w:r>
    </w:p>
    <w:p w:rsidR="00DD42C2" w:rsidRPr="002B3F11" w:rsidRDefault="00DD42C2" w:rsidP="00DD42C2">
      <w:pPr>
        <w:pStyle w:val="normalwithoutspacing"/>
        <w:ind w:left="567" w:hanging="567"/>
        <w:rPr>
          <w:szCs w:val="22"/>
        </w:rPr>
      </w:pPr>
      <w:proofErr w:type="spellStart"/>
      <w:r w:rsidRPr="002B3F11">
        <w:rPr>
          <w:szCs w:val="22"/>
        </w:rPr>
        <w:t>Ταχυδρ</w:t>
      </w:r>
      <w:proofErr w:type="spellEnd"/>
      <w:r w:rsidRPr="002B3F11">
        <w:rPr>
          <w:szCs w:val="22"/>
        </w:rPr>
        <w:t>. Δ/</w:t>
      </w:r>
      <w:proofErr w:type="spellStart"/>
      <w:r w:rsidRPr="002B3F11">
        <w:rPr>
          <w:szCs w:val="22"/>
        </w:rPr>
        <w:t>νση</w:t>
      </w:r>
      <w:proofErr w:type="spellEnd"/>
      <w:r w:rsidRPr="002B3F11">
        <w:rPr>
          <w:szCs w:val="22"/>
        </w:rPr>
        <w:t xml:space="preserve">: </w:t>
      </w:r>
      <w:proofErr w:type="spellStart"/>
      <w:r w:rsidRPr="002B3F11">
        <w:rPr>
          <w:szCs w:val="22"/>
        </w:rPr>
        <w:t>Μαντζάρου</w:t>
      </w:r>
      <w:proofErr w:type="spellEnd"/>
      <w:r w:rsidRPr="002B3F11">
        <w:rPr>
          <w:szCs w:val="22"/>
        </w:rPr>
        <w:t xml:space="preserve"> 13, 49132 Κέρκυρα, Ελλάδα</w:t>
      </w:r>
    </w:p>
    <w:p w:rsidR="00DD42C2" w:rsidRPr="002B3F11" w:rsidRDefault="00DD42C2" w:rsidP="00DD42C2">
      <w:pPr>
        <w:pStyle w:val="normalwithoutspacing"/>
        <w:ind w:left="567" w:hanging="567"/>
        <w:rPr>
          <w:szCs w:val="22"/>
        </w:rPr>
      </w:pPr>
      <w:r w:rsidRPr="002B3F11">
        <w:rPr>
          <w:szCs w:val="22"/>
        </w:rPr>
        <w:t>Τηλέφωνο: +30 2661081873-22989</w:t>
      </w:r>
    </w:p>
    <w:p w:rsidR="00DD42C2" w:rsidRPr="002B3F11" w:rsidRDefault="00DD42C2" w:rsidP="00DD42C2">
      <w:pPr>
        <w:pStyle w:val="normalwithoutspacing"/>
        <w:ind w:left="567" w:hanging="567"/>
        <w:rPr>
          <w:szCs w:val="22"/>
        </w:rPr>
      </w:pPr>
      <w:r w:rsidRPr="002B3F11">
        <w:rPr>
          <w:szCs w:val="22"/>
        </w:rPr>
        <w:t xml:space="preserve">Ηλεκτρονική διεύθυνση : </w:t>
      </w:r>
      <w:proofErr w:type="spellStart"/>
      <w:r w:rsidRPr="002B3F11">
        <w:rPr>
          <w:szCs w:val="22"/>
          <w:lang w:val="en-US"/>
        </w:rPr>
        <w:t>rdafni</w:t>
      </w:r>
      <w:proofErr w:type="spellEnd"/>
      <w:r w:rsidRPr="002B3F11">
        <w:rPr>
          <w:szCs w:val="22"/>
        </w:rPr>
        <w:t>@</w:t>
      </w:r>
      <w:proofErr w:type="spellStart"/>
      <w:r w:rsidRPr="002B3F11">
        <w:rPr>
          <w:szCs w:val="22"/>
          <w:lang w:val="en-US"/>
        </w:rPr>
        <w:t>okppdk</w:t>
      </w:r>
      <w:proofErr w:type="spellEnd"/>
      <w:r w:rsidRPr="002B3F11">
        <w:rPr>
          <w:szCs w:val="22"/>
        </w:rPr>
        <w:t>.</w:t>
      </w:r>
      <w:r w:rsidRPr="002B3F11">
        <w:rPr>
          <w:szCs w:val="22"/>
          <w:lang w:val="en-US"/>
        </w:rPr>
        <w:t>gr</w:t>
      </w:r>
    </w:p>
    <w:p w:rsidR="00DD42C2" w:rsidRPr="002B3F11" w:rsidRDefault="00DD42C2" w:rsidP="00DD42C2">
      <w:pPr>
        <w:pStyle w:val="normalwithoutspacing"/>
        <w:ind w:left="567" w:hanging="567"/>
        <w:rPr>
          <w:szCs w:val="22"/>
        </w:rPr>
      </w:pPr>
      <w:r w:rsidRPr="002B3F11">
        <w:rPr>
          <w:szCs w:val="22"/>
        </w:rPr>
        <w:t xml:space="preserve">Δικτυακός Τόπος : </w:t>
      </w:r>
      <w:hyperlink r:id="rId11" w:history="1">
        <w:r w:rsidRPr="002B3F11">
          <w:rPr>
            <w:rStyle w:val="-"/>
            <w:rFonts w:eastAsia="MS Mincho"/>
            <w:color w:val="auto"/>
            <w:szCs w:val="22"/>
          </w:rPr>
          <w:t>http://www.okppdk.gr</w:t>
        </w:r>
      </w:hyperlink>
    </w:p>
    <w:p w:rsidR="00525275" w:rsidRPr="003E1E32" w:rsidRDefault="00525275" w:rsidP="00DD42C2">
      <w:pPr>
        <w:pStyle w:val="normalwithoutspacing"/>
        <w:ind w:left="567" w:hanging="567"/>
        <w:rPr>
          <w:color w:val="FF0000"/>
        </w:rPr>
      </w:pPr>
    </w:p>
    <w:p w:rsidR="00D41FD6" w:rsidRPr="008C1096" w:rsidRDefault="00D41FD6">
      <w:pPr>
        <w:pStyle w:val="2"/>
        <w:rPr>
          <w:color w:val="auto"/>
          <w:lang w:val="el-GR"/>
        </w:rPr>
      </w:pPr>
      <w:bookmarkStart w:id="7" w:name="_Toc74088289"/>
      <w:r w:rsidRPr="008C1096">
        <w:rPr>
          <w:rFonts w:ascii="Calibri" w:hAnsi="Calibri"/>
          <w:color w:val="auto"/>
          <w:lang w:val="el-GR"/>
        </w:rPr>
        <w:t>1.2</w:t>
      </w:r>
      <w:r w:rsidRPr="008C1096">
        <w:rPr>
          <w:rFonts w:ascii="Calibri" w:hAnsi="Calibri"/>
          <w:color w:val="auto"/>
          <w:lang w:val="el-GR"/>
        </w:rPr>
        <w:tab/>
        <w:t>Στοιχεία Διαδικασίας-Χρηματοδότηση</w:t>
      </w:r>
      <w:bookmarkEnd w:id="7"/>
    </w:p>
    <w:p w:rsidR="00D41FD6" w:rsidRPr="008C1096" w:rsidRDefault="00D41FD6">
      <w:pPr>
        <w:rPr>
          <w:lang w:val="el-GR"/>
        </w:rPr>
      </w:pPr>
      <w:r w:rsidRPr="008C1096">
        <w:rPr>
          <w:b/>
          <w:lang w:val="el-GR"/>
        </w:rPr>
        <w:t xml:space="preserve">Είδος διαδικασίας </w:t>
      </w:r>
    </w:p>
    <w:p w:rsidR="00D41FD6" w:rsidRPr="008C1096" w:rsidRDefault="00D41FD6">
      <w:pPr>
        <w:pStyle w:val="normalwithoutspacing"/>
      </w:pPr>
      <w:r w:rsidRPr="008C1096">
        <w:t xml:space="preserve">Ο διαγωνισμός θα διεξαχθεί με την ανοικτή διαδικασία του άρθρου 27 του ν. 4412/16. </w:t>
      </w:r>
    </w:p>
    <w:p w:rsidR="00D41FD6" w:rsidRPr="008C1096" w:rsidRDefault="00D41FD6">
      <w:pPr>
        <w:pStyle w:val="normalwithoutspacing"/>
      </w:pPr>
    </w:p>
    <w:p w:rsidR="00625E70" w:rsidRPr="008C1096" w:rsidRDefault="00625E70" w:rsidP="00625E70">
      <w:pPr>
        <w:spacing w:after="60"/>
        <w:rPr>
          <w:lang w:val="el-GR" w:eastAsia="ar-SA"/>
        </w:rPr>
      </w:pPr>
      <w:r w:rsidRPr="008C1096">
        <w:rPr>
          <w:b/>
          <w:lang w:val="el-GR" w:eastAsia="ar-SA"/>
        </w:rPr>
        <w:t>Χρηματοδότηση της σύμβασης</w:t>
      </w:r>
      <w:r w:rsidRPr="008C1096">
        <w:rPr>
          <w:rFonts w:cs="Times New Roman"/>
          <w:b/>
          <w:szCs w:val="22"/>
          <w:vertAlign w:val="superscript"/>
          <w:lang w:val="el-GR" w:eastAsia="ar-SA"/>
        </w:rPr>
        <w:footnoteReference w:id="11"/>
      </w:r>
    </w:p>
    <w:p w:rsidR="00F729EC" w:rsidRPr="008C1096" w:rsidRDefault="00DF2D15" w:rsidP="00F729EC">
      <w:pPr>
        <w:tabs>
          <w:tab w:val="left" w:pos="0"/>
        </w:tabs>
        <w:rPr>
          <w:szCs w:val="22"/>
          <w:lang w:val="el-GR"/>
        </w:rPr>
      </w:pPr>
      <w:r w:rsidRPr="008C1096">
        <w:rPr>
          <w:lang w:val="el-GR"/>
        </w:rPr>
        <w:t xml:space="preserve">Φορέας χρηματοδότησης της παρούσας σύμβασης είναι </w:t>
      </w:r>
      <w:r w:rsidR="00F729EC" w:rsidRPr="008C1096">
        <w:rPr>
          <w:lang w:val="el-GR"/>
        </w:rPr>
        <w:t>ο Σύνδεσμος Κοινωνικής Προστασίας και Αλληλεγγύης Κέρκυρας</w:t>
      </w:r>
      <w:r w:rsidR="00F729EC" w:rsidRPr="008C1096">
        <w:rPr>
          <w:szCs w:val="22"/>
          <w:lang w:val="el-GR"/>
        </w:rPr>
        <w:t>.</w:t>
      </w:r>
    </w:p>
    <w:p w:rsidR="00F729EC" w:rsidRPr="00D2314F" w:rsidRDefault="00F729EC" w:rsidP="00F729EC">
      <w:pPr>
        <w:suppressAutoHyphens w:val="0"/>
        <w:autoSpaceDE w:val="0"/>
        <w:autoSpaceDN w:val="0"/>
        <w:adjustRightInd w:val="0"/>
        <w:spacing w:after="200" w:line="276" w:lineRule="auto"/>
        <w:rPr>
          <w:rFonts w:eastAsia="Calibri"/>
          <w:szCs w:val="22"/>
          <w:lang w:val="el-GR" w:eastAsia="en-US"/>
        </w:rPr>
      </w:pPr>
      <w:r w:rsidRPr="00D2314F">
        <w:rPr>
          <w:rFonts w:eastAsia="Calibri"/>
          <w:szCs w:val="22"/>
          <w:lang w:val="el-GR" w:eastAsia="en-US"/>
        </w:rPr>
        <w:t xml:space="preserve">Η προϋπολογισθείσα δαπάνη της προμήθειας  ανέρχεται σε </w:t>
      </w:r>
      <w:r w:rsidR="00D2314F" w:rsidRPr="00D2314F">
        <w:rPr>
          <w:rFonts w:eastAsia="Calibri"/>
          <w:b/>
          <w:szCs w:val="22"/>
          <w:lang w:val="el-GR" w:eastAsia="en-US"/>
        </w:rPr>
        <w:t>132.888,00</w:t>
      </w:r>
      <w:r w:rsidRPr="00D2314F">
        <w:rPr>
          <w:rFonts w:eastAsia="Calibri"/>
          <w:b/>
          <w:bCs/>
          <w:szCs w:val="22"/>
          <w:lang w:val="el-GR" w:eastAsia="en-US"/>
        </w:rPr>
        <w:t xml:space="preserve"> €</w:t>
      </w:r>
      <w:r w:rsidRPr="00D2314F">
        <w:rPr>
          <w:rFonts w:eastAsia="Calibri"/>
          <w:b/>
          <w:szCs w:val="22"/>
          <w:lang w:val="el-GR" w:eastAsia="en-US"/>
        </w:rPr>
        <w:t>,</w:t>
      </w:r>
      <w:r w:rsidR="00520AAB" w:rsidRPr="00D2314F">
        <w:rPr>
          <w:rFonts w:eastAsia="Calibri"/>
          <w:szCs w:val="22"/>
          <w:lang w:val="el-GR" w:eastAsia="en-US"/>
        </w:rPr>
        <w:t xml:space="preserve"> συμπεριλαμβανόμενου ΦΠΑ 13</w:t>
      </w:r>
      <w:r w:rsidRPr="00B925DF">
        <w:rPr>
          <w:rFonts w:eastAsia="Calibri"/>
          <w:szCs w:val="22"/>
          <w:lang w:val="el-GR" w:eastAsia="en-US"/>
        </w:rPr>
        <w:t xml:space="preserve">%σύμφωνα και με </w:t>
      </w:r>
      <w:proofErr w:type="spellStart"/>
      <w:r w:rsidRPr="00B925DF">
        <w:rPr>
          <w:rFonts w:eastAsia="Calibri"/>
          <w:szCs w:val="22"/>
          <w:lang w:val="el-GR" w:eastAsia="en-US"/>
        </w:rPr>
        <w:t>την</w:t>
      </w:r>
      <w:r w:rsidR="008A30C3" w:rsidRPr="00B925DF">
        <w:rPr>
          <w:rFonts w:eastAsia="Calibri"/>
          <w:szCs w:val="22"/>
          <w:lang w:val="el-GR" w:eastAsia="en-US"/>
        </w:rPr>
        <w:t>υπ</w:t>
      </w:r>
      <w:proofErr w:type="spellEnd"/>
      <w:r w:rsidR="008A30C3" w:rsidRPr="00B925DF">
        <w:rPr>
          <w:rFonts w:eastAsia="Calibri"/>
          <w:szCs w:val="22"/>
          <w:lang w:val="el-GR" w:eastAsia="en-US"/>
        </w:rPr>
        <w:t xml:space="preserve">’ αριθ. </w:t>
      </w:r>
      <w:r w:rsidR="00B925DF" w:rsidRPr="00B925DF">
        <w:rPr>
          <w:rFonts w:eastAsia="Calibri"/>
          <w:szCs w:val="22"/>
          <w:lang w:val="el-GR" w:eastAsia="en-US"/>
        </w:rPr>
        <w:t>3612/12-8</w:t>
      </w:r>
      <w:r w:rsidR="00C409C8" w:rsidRPr="00B925DF">
        <w:rPr>
          <w:rFonts w:eastAsia="Calibri"/>
          <w:szCs w:val="22"/>
          <w:lang w:val="el-GR" w:eastAsia="en-US"/>
        </w:rPr>
        <w:t xml:space="preserve">-2025 </w:t>
      </w:r>
      <w:r w:rsidRPr="00B925DF">
        <w:rPr>
          <w:rFonts w:eastAsia="Calibri"/>
          <w:szCs w:val="22"/>
          <w:lang w:val="el-GR" w:eastAsia="en-US"/>
        </w:rPr>
        <w:t xml:space="preserve">Πολυετής Δαπάνη </w:t>
      </w:r>
      <w:proofErr w:type="spellStart"/>
      <w:r w:rsidRPr="00B925DF">
        <w:rPr>
          <w:rFonts w:eastAsia="Calibri"/>
          <w:szCs w:val="22"/>
          <w:lang w:val="el-GR" w:eastAsia="en-US"/>
        </w:rPr>
        <w:t>Υποχρέωσης</w:t>
      </w:r>
      <w:r w:rsidRPr="00B925DF">
        <w:rPr>
          <w:rFonts w:cs="Arial"/>
          <w:szCs w:val="22"/>
          <w:lang w:val="el-GR"/>
        </w:rPr>
        <w:t>(ΑΔΑΜ</w:t>
      </w:r>
      <w:proofErr w:type="spellEnd"/>
      <w:r w:rsidR="00E1063E" w:rsidRPr="00B925DF">
        <w:rPr>
          <w:rFonts w:cs="Arial"/>
          <w:szCs w:val="22"/>
          <w:lang w:val="el-GR"/>
        </w:rPr>
        <w:t xml:space="preserve">: </w:t>
      </w:r>
      <w:r w:rsidR="00B925DF" w:rsidRPr="00B925DF">
        <w:rPr>
          <w:rFonts w:cs="Arial"/>
          <w:szCs w:val="22"/>
          <w:lang w:val="el-GR"/>
        </w:rPr>
        <w:t>25</w:t>
      </w:r>
      <w:r w:rsidR="00B925DF" w:rsidRPr="00B925DF">
        <w:rPr>
          <w:rFonts w:cs="Arial"/>
          <w:szCs w:val="22"/>
          <w:lang w:val="en-US"/>
        </w:rPr>
        <w:t>REQ</w:t>
      </w:r>
      <w:r w:rsidR="00B925DF" w:rsidRPr="00B925DF">
        <w:rPr>
          <w:rFonts w:cs="Arial"/>
          <w:szCs w:val="22"/>
          <w:lang w:val="el-GR"/>
        </w:rPr>
        <w:t>017389341</w:t>
      </w:r>
      <w:r w:rsidR="00E1063E" w:rsidRPr="00B925DF">
        <w:rPr>
          <w:rFonts w:cs="Arial"/>
          <w:szCs w:val="22"/>
          <w:lang w:val="el-GR"/>
        </w:rPr>
        <w:t>,</w:t>
      </w:r>
      <w:r w:rsidRPr="00B925DF">
        <w:rPr>
          <w:rFonts w:cs="Arial"/>
          <w:szCs w:val="22"/>
          <w:lang w:val="el-GR"/>
        </w:rPr>
        <w:t xml:space="preserve"> ΑΔΑ: </w:t>
      </w:r>
      <w:r w:rsidR="00B925DF" w:rsidRPr="00B925DF">
        <w:rPr>
          <w:rFonts w:cs="Arial"/>
          <w:szCs w:val="22"/>
          <w:lang w:val="el-GR"/>
        </w:rPr>
        <w:t>9ΧΗΓ46Μ2Τ2-Μ9Ρ</w:t>
      </w:r>
      <w:r w:rsidRPr="00B925DF">
        <w:rPr>
          <w:rFonts w:cs="Arial"/>
          <w:szCs w:val="22"/>
          <w:lang w:val="el-GR"/>
        </w:rPr>
        <w:t>)</w:t>
      </w:r>
      <w:r w:rsidRPr="00B925DF">
        <w:rPr>
          <w:rFonts w:eastAsia="Calibri"/>
          <w:szCs w:val="22"/>
          <w:lang w:val="el-GR" w:eastAsia="en-US"/>
        </w:rPr>
        <w:t>,και</w:t>
      </w:r>
      <w:r w:rsidRPr="00D2314F">
        <w:rPr>
          <w:rFonts w:eastAsia="Calibri"/>
          <w:szCs w:val="22"/>
          <w:lang w:val="el-GR" w:eastAsia="en-US"/>
        </w:rPr>
        <w:t xml:space="preserve"> θα βαρύνει τους κωδικούς του Προϋπολογισμού του Ν.Π</w:t>
      </w:r>
      <w:r w:rsidR="00D2314F" w:rsidRPr="00D2314F">
        <w:rPr>
          <w:rFonts w:eastAsia="Calibri"/>
          <w:szCs w:val="22"/>
          <w:lang w:val="el-GR" w:eastAsia="en-US"/>
        </w:rPr>
        <w:t>.Δ.Δ. «ΣΥ.ΚΟΙ.Π.Α.» για έτη 2025 έως 2026</w:t>
      </w:r>
      <w:r w:rsidRPr="00D2314F">
        <w:rPr>
          <w:rFonts w:eastAsia="Calibri"/>
          <w:szCs w:val="22"/>
          <w:lang w:val="el-GR" w:eastAsia="en-US"/>
        </w:rPr>
        <w:t xml:space="preserve"> όπως αναλυτικότερα φαίνεται στον παρακάτω πίνακα </w:t>
      </w:r>
      <w:proofErr w:type="spellStart"/>
      <w:r w:rsidRPr="00D2314F">
        <w:rPr>
          <w:rFonts w:eastAsia="Calibri"/>
          <w:szCs w:val="22"/>
          <w:lang w:val="el-GR" w:eastAsia="en-US"/>
        </w:rPr>
        <w:t>ανάΤμήμα</w:t>
      </w:r>
      <w:proofErr w:type="spellEnd"/>
      <w:r w:rsidRPr="00D2314F">
        <w:rPr>
          <w:rFonts w:eastAsia="Calibri"/>
          <w:szCs w:val="22"/>
          <w:lang w:val="el-GR" w:eastAsia="en-US"/>
        </w:rPr>
        <w:t>:</w:t>
      </w:r>
    </w:p>
    <w:tbl>
      <w:tblPr>
        <w:tblpPr w:leftFromText="180" w:rightFromText="180" w:vertAnchor="text" w:horzAnchor="margin" w:tblpXSpec="center" w:tblpY="13"/>
        <w:tblW w:w="9937" w:type="dxa"/>
        <w:tblLook w:val="04A0" w:firstRow="1" w:lastRow="0" w:firstColumn="1" w:lastColumn="0" w:noHBand="0" w:noVBand="1"/>
      </w:tblPr>
      <w:tblGrid>
        <w:gridCol w:w="1640"/>
        <w:gridCol w:w="4045"/>
        <w:gridCol w:w="1418"/>
        <w:gridCol w:w="1417"/>
        <w:gridCol w:w="1417"/>
      </w:tblGrid>
      <w:tr w:rsidR="00D2314F" w:rsidRPr="00D2314F" w:rsidTr="00D2314F">
        <w:trPr>
          <w:trHeight w:val="912"/>
        </w:trPr>
        <w:tc>
          <w:tcPr>
            <w:tcW w:w="1640" w:type="dxa"/>
            <w:tcBorders>
              <w:top w:val="single" w:sz="4" w:space="0" w:color="auto"/>
              <w:left w:val="single" w:sz="4" w:space="0" w:color="auto"/>
              <w:bottom w:val="single" w:sz="4" w:space="0" w:color="auto"/>
              <w:right w:val="single" w:sz="4" w:space="0" w:color="auto"/>
            </w:tcBorders>
            <w:noWrap/>
            <w:vAlign w:val="center"/>
            <w:hideMark/>
          </w:tcPr>
          <w:p w:rsidR="00D2314F" w:rsidRPr="00D2314F" w:rsidRDefault="00D2314F" w:rsidP="00D2314F">
            <w:pPr>
              <w:suppressAutoHyphens w:val="0"/>
              <w:spacing w:after="0"/>
              <w:jc w:val="center"/>
              <w:rPr>
                <w:rFonts w:asciiTheme="minorHAnsi" w:hAnsiTheme="minorHAnsi" w:cstheme="minorHAnsi"/>
                <w:b/>
                <w:bCs/>
                <w:sz w:val="24"/>
                <w:lang w:val="el-GR" w:eastAsia="el-GR"/>
              </w:rPr>
            </w:pPr>
            <w:r w:rsidRPr="00D2314F">
              <w:rPr>
                <w:rFonts w:asciiTheme="minorHAnsi" w:hAnsiTheme="minorHAnsi" w:cstheme="minorHAnsi"/>
                <w:b/>
                <w:bCs/>
                <w:sz w:val="24"/>
                <w:lang w:val="el-GR" w:eastAsia="el-GR"/>
              </w:rPr>
              <w:t>Κ.Α.</w:t>
            </w:r>
          </w:p>
        </w:tc>
        <w:tc>
          <w:tcPr>
            <w:tcW w:w="4045" w:type="dxa"/>
            <w:tcBorders>
              <w:top w:val="single" w:sz="4" w:space="0" w:color="auto"/>
              <w:left w:val="nil"/>
              <w:bottom w:val="single" w:sz="4" w:space="0" w:color="auto"/>
              <w:right w:val="single" w:sz="4" w:space="0" w:color="auto"/>
            </w:tcBorders>
            <w:vAlign w:val="center"/>
            <w:hideMark/>
          </w:tcPr>
          <w:p w:rsidR="00D2314F" w:rsidRPr="00D2314F" w:rsidRDefault="00D2314F" w:rsidP="00D2314F">
            <w:pPr>
              <w:suppressAutoHyphens w:val="0"/>
              <w:spacing w:after="0"/>
              <w:jc w:val="center"/>
              <w:rPr>
                <w:rFonts w:asciiTheme="minorHAnsi" w:hAnsiTheme="minorHAnsi" w:cstheme="minorHAnsi"/>
                <w:b/>
                <w:bCs/>
                <w:sz w:val="24"/>
                <w:lang w:val="el-GR" w:eastAsia="el-GR"/>
              </w:rPr>
            </w:pPr>
            <w:r w:rsidRPr="00D2314F">
              <w:rPr>
                <w:rFonts w:asciiTheme="minorHAnsi" w:hAnsiTheme="minorHAnsi" w:cstheme="minorHAnsi"/>
                <w:b/>
                <w:bCs/>
                <w:sz w:val="24"/>
                <w:lang w:val="el-GR" w:eastAsia="el-GR"/>
              </w:rPr>
              <w:t xml:space="preserve">ΠΕΡΙΓΡΑΦΗ </w:t>
            </w:r>
          </w:p>
        </w:tc>
        <w:tc>
          <w:tcPr>
            <w:tcW w:w="1418" w:type="dxa"/>
            <w:tcBorders>
              <w:top w:val="single" w:sz="4" w:space="0" w:color="auto"/>
              <w:left w:val="nil"/>
              <w:bottom w:val="single" w:sz="4" w:space="0" w:color="auto"/>
              <w:right w:val="single" w:sz="4" w:space="0" w:color="auto"/>
            </w:tcBorders>
            <w:noWrap/>
            <w:vAlign w:val="center"/>
            <w:hideMark/>
          </w:tcPr>
          <w:p w:rsidR="00D2314F" w:rsidRPr="00D2314F" w:rsidRDefault="00D2314F" w:rsidP="00D2314F">
            <w:pPr>
              <w:suppressAutoHyphens w:val="0"/>
              <w:spacing w:after="0"/>
              <w:jc w:val="center"/>
              <w:rPr>
                <w:rFonts w:asciiTheme="minorHAnsi" w:hAnsiTheme="minorHAnsi" w:cstheme="minorHAnsi"/>
                <w:b/>
                <w:bCs/>
                <w:sz w:val="24"/>
                <w:lang w:val="el-GR" w:eastAsia="el-GR"/>
              </w:rPr>
            </w:pPr>
            <w:r w:rsidRPr="00D2314F">
              <w:rPr>
                <w:rFonts w:asciiTheme="minorHAnsi" w:hAnsiTheme="minorHAnsi" w:cstheme="minorHAnsi"/>
                <w:b/>
                <w:bCs/>
                <w:sz w:val="24"/>
                <w:lang w:val="el-GR" w:eastAsia="el-GR"/>
              </w:rPr>
              <w:t>2025</w:t>
            </w:r>
          </w:p>
        </w:tc>
        <w:tc>
          <w:tcPr>
            <w:tcW w:w="1417" w:type="dxa"/>
            <w:tcBorders>
              <w:top w:val="single" w:sz="4" w:space="0" w:color="auto"/>
              <w:left w:val="nil"/>
              <w:bottom w:val="single" w:sz="4" w:space="0" w:color="auto"/>
              <w:right w:val="single" w:sz="4" w:space="0" w:color="auto"/>
            </w:tcBorders>
            <w:vAlign w:val="center"/>
            <w:hideMark/>
          </w:tcPr>
          <w:p w:rsidR="00D2314F" w:rsidRPr="00D2314F" w:rsidRDefault="00D2314F" w:rsidP="00D2314F">
            <w:pPr>
              <w:suppressAutoHyphens w:val="0"/>
              <w:spacing w:after="0"/>
              <w:jc w:val="center"/>
              <w:rPr>
                <w:rFonts w:asciiTheme="minorHAnsi" w:hAnsiTheme="minorHAnsi" w:cstheme="minorHAnsi"/>
                <w:b/>
                <w:bCs/>
                <w:sz w:val="24"/>
                <w:lang w:val="el-GR" w:eastAsia="el-GR"/>
              </w:rPr>
            </w:pPr>
            <w:r w:rsidRPr="00D2314F">
              <w:rPr>
                <w:rFonts w:asciiTheme="minorHAnsi" w:hAnsiTheme="minorHAnsi" w:cstheme="minorHAnsi"/>
                <w:b/>
                <w:bCs/>
                <w:sz w:val="24"/>
                <w:lang w:val="el-GR" w:eastAsia="el-GR"/>
              </w:rPr>
              <w:t>2026</w:t>
            </w:r>
          </w:p>
        </w:tc>
        <w:tc>
          <w:tcPr>
            <w:tcW w:w="1417" w:type="dxa"/>
            <w:tcBorders>
              <w:top w:val="single" w:sz="4" w:space="0" w:color="auto"/>
              <w:left w:val="nil"/>
              <w:bottom w:val="single" w:sz="4" w:space="0" w:color="auto"/>
              <w:right w:val="single" w:sz="4" w:space="0" w:color="auto"/>
            </w:tcBorders>
            <w:vAlign w:val="center"/>
            <w:hideMark/>
          </w:tcPr>
          <w:p w:rsidR="00D2314F" w:rsidRPr="00D2314F" w:rsidRDefault="00D2314F" w:rsidP="00D2314F">
            <w:pPr>
              <w:suppressAutoHyphens w:val="0"/>
              <w:spacing w:after="0"/>
              <w:jc w:val="center"/>
              <w:rPr>
                <w:rFonts w:asciiTheme="minorHAnsi" w:hAnsiTheme="minorHAnsi" w:cstheme="minorHAnsi"/>
                <w:b/>
                <w:bCs/>
                <w:sz w:val="24"/>
                <w:lang w:val="el-GR" w:eastAsia="el-GR"/>
              </w:rPr>
            </w:pPr>
            <w:r w:rsidRPr="00D2314F">
              <w:rPr>
                <w:rFonts w:asciiTheme="minorHAnsi" w:hAnsiTheme="minorHAnsi" w:cstheme="minorHAnsi"/>
                <w:b/>
                <w:bCs/>
                <w:sz w:val="24"/>
                <w:lang w:val="el-GR" w:eastAsia="el-GR"/>
              </w:rPr>
              <w:t>ΣΥΝΟΛΙΚΑ</w:t>
            </w:r>
          </w:p>
        </w:tc>
      </w:tr>
      <w:tr w:rsidR="00D2314F" w:rsidRPr="00D2314F" w:rsidTr="00D2314F">
        <w:trPr>
          <w:trHeight w:val="912"/>
        </w:trPr>
        <w:tc>
          <w:tcPr>
            <w:tcW w:w="1640" w:type="dxa"/>
            <w:tcBorders>
              <w:top w:val="nil"/>
              <w:left w:val="single" w:sz="4" w:space="0" w:color="auto"/>
              <w:bottom w:val="single" w:sz="4" w:space="0" w:color="auto"/>
              <w:right w:val="single" w:sz="4" w:space="0" w:color="auto"/>
            </w:tcBorders>
            <w:noWrap/>
            <w:vAlign w:val="center"/>
            <w:hideMark/>
          </w:tcPr>
          <w:p w:rsidR="00D2314F" w:rsidRPr="00D2314F" w:rsidRDefault="00D2314F" w:rsidP="00D2314F">
            <w:pPr>
              <w:suppressAutoHyphens w:val="0"/>
              <w:spacing w:after="0"/>
              <w:jc w:val="center"/>
              <w:rPr>
                <w:rFonts w:asciiTheme="minorHAnsi" w:hAnsiTheme="minorHAnsi" w:cstheme="minorHAnsi"/>
                <w:sz w:val="24"/>
                <w:lang w:val="en-US" w:eastAsia="el-GR"/>
              </w:rPr>
            </w:pPr>
            <w:r w:rsidRPr="00D2314F">
              <w:rPr>
                <w:rFonts w:asciiTheme="minorHAnsi" w:hAnsiTheme="minorHAnsi" w:cstheme="minorHAnsi"/>
                <w:sz w:val="24"/>
                <w:lang w:val="el-GR" w:eastAsia="el-GR"/>
              </w:rPr>
              <w:t>15.6481.0</w:t>
            </w:r>
            <w:r w:rsidRPr="00D2314F">
              <w:rPr>
                <w:rFonts w:asciiTheme="minorHAnsi" w:hAnsiTheme="minorHAnsi" w:cstheme="minorHAnsi"/>
                <w:sz w:val="24"/>
                <w:lang w:val="en-US" w:eastAsia="el-GR"/>
              </w:rPr>
              <w:t>8</w:t>
            </w:r>
          </w:p>
        </w:tc>
        <w:tc>
          <w:tcPr>
            <w:tcW w:w="4045" w:type="dxa"/>
            <w:tcBorders>
              <w:top w:val="single" w:sz="4" w:space="0" w:color="auto"/>
              <w:left w:val="nil"/>
              <w:bottom w:val="single" w:sz="4" w:space="0" w:color="auto"/>
              <w:right w:val="single" w:sz="4" w:space="0" w:color="auto"/>
            </w:tcBorders>
            <w:vAlign w:val="center"/>
            <w:hideMark/>
          </w:tcPr>
          <w:p w:rsidR="00D2314F" w:rsidRPr="00D2314F" w:rsidRDefault="00D2314F" w:rsidP="00D2314F">
            <w:pPr>
              <w:suppressAutoHyphens w:val="0"/>
              <w:spacing w:after="200" w:line="276" w:lineRule="auto"/>
              <w:jc w:val="center"/>
              <w:rPr>
                <w:rFonts w:eastAsiaTheme="minorHAnsi"/>
                <w:color w:val="000000"/>
                <w:szCs w:val="22"/>
                <w:lang w:val="el-GR" w:eastAsia="en-US"/>
              </w:rPr>
            </w:pPr>
            <w:r w:rsidRPr="00D2314F">
              <w:rPr>
                <w:rFonts w:eastAsiaTheme="minorHAnsi"/>
                <w:color w:val="000000"/>
                <w:szCs w:val="22"/>
                <w:lang w:val="el-GR" w:eastAsia="en-US"/>
              </w:rPr>
              <w:t>Παροχή υπηρεσιών έτοιμου φαγητού-έτοιμων γευμάτων των δομών του Ν.Π.Δ.Δ.  του  Δήμου Κεντρικής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l-GR"/>
              </w:rPr>
            </w:pPr>
            <w:r w:rsidRPr="00D2314F">
              <w:rPr>
                <w:rFonts w:asciiTheme="minorHAnsi" w:eastAsiaTheme="minorHAnsi" w:hAnsiTheme="minorHAnsi" w:cstheme="minorBidi"/>
                <w:sz w:val="24"/>
                <w:szCs w:val="22"/>
                <w:lang w:val="el-GR" w:eastAsia="el-GR"/>
              </w:rPr>
              <w:t>23.956,00 €</w:t>
            </w:r>
          </w:p>
        </w:tc>
        <w:tc>
          <w:tcPr>
            <w:tcW w:w="1417" w:type="dxa"/>
            <w:tcBorders>
              <w:top w:val="single" w:sz="4" w:space="0" w:color="auto"/>
              <w:left w:val="nil"/>
              <w:bottom w:val="single" w:sz="4" w:space="0" w:color="auto"/>
              <w:right w:val="single" w:sz="4" w:space="0" w:color="auto"/>
            </w:tcBorders>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l-GR"/>
              </w:rPr>
            </w:pPr>
            <w:r w:rsidRPr="00D2314F">
              <w:rPr>
                <w:rFonts w:asciiTheme="minorHAnsi" w:eastAsiaTheme="minorHAnsi" w:hAnsiTheme="minorHAnsi" w:cstheme="minorBidi"/>
                <w:sz w:val="24"/>
                <w:szCs w:val="22"/>
                <w:lang w:val="el-GR" w:eastAsia="el-GR"/>
              </w:rPr>
              <w:t>47.912,00 €</w:t>
            </w:r>
          </w:p>
        </w:tc>
        <w:tc>
          <w:tcPr>
            <w:tcW w:w="1417" w:type="dxa"/>
            <w:tcBorders>
              <w:top w:val="single" w:sz="4" w:space="0" w:color="auto"/>
              <w:left w:val="nil"/>
              <w:bottom w:val="single" w:sz="4" w:space="0" w:color="auto"/>
              <w:right w:val="single" w:sz="4" w:space="0" w:color="auto"/>
            </w:tcBorders>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l-GR"/>
              </w:rPr>
            </w:pPr>
            <w:r w:rsidRPr="00D2314F">
              <w:rPr>
                <w:rFonts w:asciiTheme="minorHAnsi" w:eastAsiaTheme="minorHAnsi" w:hAnsiTheme="minorHAnsi" w:cstheme="minorBidi"/>
                <w:sz w:val="24"/>
                <w:szCs w:val="22"/>
                <w:lang w:val="el-GR" w:eastAsia="el-GR"/>
              </w:rPr>
              <w:t>71.868,00 €</w:t>
            </w:r>
          </w:p>
        </w:tc>
      </w:tr>
      <w:tr w:rsidR="00D2314F" w:rsidRPr="00D2314F" w:rsidTr="00D2314F">
        <w:trPr>
          <w:trHeight w:val="912"/>
        </w:trPr>
        <w:tc>
          <w:tcPr>
            <w:tcW w:w="1640" w:type="dxa"/>
            <w:tcBorders>
              <w:top w:val="nil"/>
              <w:left w:val="single" w:sz="4" w:space="0" w:color="auto"/>
              <w:bottom w:val="single" w:sz="4" w:space="0" w:color="auto"/>
              <w:right w:val="single" w:sz="4" w:space="0" w:color="auto"/>
            </w:tcBorders>
            <w:noWrap/>
            <w:vAlign w:val="center"/>
            <w:hideMark/>
          </w:tcPr>
          <w:p w:rsidR="00D2314F" w:rsidRPr="00D2314F" w:rsidRDefault="00D2314F" w:rsidP="00D2314F">
            <w:pPr>
              <w:suppressAutoHyphens w:val="0"/>
              <w:spacing w:after="0"/>
              <w:jc w:val="center"/>
              <w:rPr>
                <w:rFonts w:asciiTheme="minorHAnsi" w:hAnsiTheme="minorHAnsi" w:cstheme="minorHAnsi"/>
                <w:sz w:val="24"/>
                <w:lang w:val="en-US" w:eastAsia="el-GR"/>
              </w:rPr>
            </w:pPr>
            <w:r w:rsidRPr="00D2314F">
              <w:rPr>
                <w:rFonts w:asciiTheme="minorHAnsi" w:hAnsiTheme="minorHAnsi" w:cstheme="minorHAnsi"/>
                <w:sz w:val="24"/>
                <w:lang w:val="el-GR" w:eastAsia="el-GR"/>
              </w:rPr>
              <w:t>15.6481.0</w:t>
            </w:r>
            <w:r w:rsidRPr="00D2314F">
              <w:rPr>
                <w:rFonts w:asciiTheme="minorHAnsi" w:hAnsiTheme="minorHAnsi" w:cstheme="minorHAnsi"/>
                <w:sz w:val="24"/>
                <w:lang w:val="en-US" w:eastAsia="el-GR"/>
              </w:rPr>
              <w:t>9</w:t>
            </w:r>
          </w:p>
        </w:tc>
        <w:tc>
          <w:tcPr>
            <w:tcW w:w="4045" w:type="dxa"/>
            <w:tcBorders>
              <w:top w:val="single" w:sz="4" w:space="0" w:color="auto"/>
              <w:left w:val="nil"/>
              <w:bottom w:val="single" w:sz="4" w:space="0" w:color="auto"/>
              <w:right w:val="single" w:sz="4" w:space="0" w:color="auto"/>
            </w:tcBorders>
            <w:vAlign w:val="center"/>
            <w:hideMark/>
          </w:tcPr>
          <w:p w:rsidR="00D2314F" w:rsidRPr="00D2314F" w:rsidRDefault="00D2314F" w:rsidP="00D2314F">
            <w:pPr>
              <w:suppressAutoHyphens w:val="0"/>
              <w:spacing w:after="200" w:line="276" w:lineRule="auto"/>
              <w:jc w:val="center"/>
              <w:rPr>
                <w:rFonts w:eastAsiaTheme="minorHAnsi"/>
                <w:color w:val="000000"/>
                <w:szCs w:val="22"/>
                <w:lang w:val="el-GR" w:eastAsia="en-US"/>
              </w:rPr>
            </w:pPr>
            <w:r w:rsidRPr="00D2314F">
              <w:rPr>
                <w:rFonts w:eastAsiaTheme="minorHAnsi"/>
                <w:color w:val="000000"/>
                <w:szCs w:val="22"/>
                <w:lang w:val="el-GR" w:eastAsia="en-US"/>
              </w:rPr>
              <w:t>Παροχή υπηρεσιών έτοιμου φαγητού-έτοιμων γευμάτων των δομών του Ν.Π.Δ.Δ. του Δήμου Βόρειας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n-US"/>
              </w:rPr>
            </w:pPr>
            <w:r w:rsidRPr="00D2314F">
              <w:rPr>
                <w:rFonts w:asciiTheme="minorHAnsi" w:eastAsiaTheme="minorHAnsi" w:hAnsiTheme="minorHAnsi" w:cstheme="minorBidi"/>
                <w:sz w:val="24"/>
                <w:szCs w:val="22"/>
                <w:lang w:val="el-GR" w:eastAsia="en-US"/>
              </w:rPr>
              <w:t>20.340,00 €</w:t>
            </w:r>
          </w:p>
        </w:tc>
        <w:tc>
          <w:tcPr>
            <w:tcW w:w="1417" w:type="dxa"/>
            <w:tcBorders>
              <w:top w:val="single" w:sz="4" w:space="0" w:color="auto"/>
              <w:left w:val="nil"/>
              <w:bottom w:val="single" w:sz="4" w:space="0" w:color="auto"/>
              <w:right w:val="single" w:sz="4" w:space="0" w:color="auto"/>
            </w:tcBorders>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l-GR"/>
              </w:rPr>
            </w:pPr>
            <w:r w:rsidRPr="00D2314F">
              <w:rPr>
                <w:rFonts w:asciiTheme="minorHAnsi" w:eastAsiaTheme="minorHAnsi" w:hAnsiTheme="minorHAnsi" w:cstheme="minorBidi"/>
                <w:sz w:val="24"/>
                <w:szCs w:val="22"/>
                <w:lang w:val="el-GR" w:eastAsia="el-GR"/>
              </w:rPr>
              <w:t>40.680,00 €</w:t>
            </w:r>
          </w:p>
        </w:tc>
        <w:tc>
          <w:tcPr>
            <w:tcW w:w="1417" w:type="dxa"/>
            <w:tcBorders>
              <w:top w:val="single" w:sz="4" w:space="0" w:color="auto"/>
              <w:left w:val="nil"/>
              <w:bottom w:val="single" w:sz="4" w:space="0" w:color="auto"/>
              <w:right w:val="single" w:sz="4" w:space="0" w:color="auto"/>
            </w:tcBorders>
            <w:vAlign w:val="center"/>
          </w:tcPr>
          <w:p w:rsidR="00D2314F" w:rsidRPr="00D2314F" w:rsidRDefault="00D2314F" w:rsidP="00D2314F">
            <w:pPr>
              <w:suppressAutoHyphens w:val="0"/>
              <w:spacing w:after="0" w:line="276" w:lineRule="auto"/>
              <w:jc w:val="center"/>
              <w:rPr>
                <w:rFonts w:asciiTheme="minorHAnsi" w:eastAsiaTheme="minorHAnsi" w:hAnsiTheme="minorHAnsi" w:cstheme="minorBidi"/>
                <w:sz w:val="24"/>
                <w:szCs w:val="22"/>
                <w:lang w:val="el-GR" w:eastAsia="el-GR"/>
              </w:rPr>
            </w:pPr>
            <w:r w:rsidRPr="00D2314F">
              <w:rPr>
                <w:rFonts w:asciiTheme="minorHAnsi" w:eastAsiaTheme="minorHAnsi" w:hAnsiTheme="minorHAnsi" w:cstheme="minorBidi"/>
                <w:sz w:val="24"/>
                <w:szCs w:val="22"/>
                <w:lang w:val="el-GR" w:eastAsia="el-GR"/>
              </w:rPr>
              <w:t>61.020,00 €</w:t>
            </w:r>
          </w:p>
        </w:tc>
      </w:tr>
    </w:tbl>
    <w:p w:rsidR="00F729EC" w:rsidRPr="003E1E32" w:rsidRDefault="00F729EC" w:rsidP="00F729EC">
      <w:pPr>
        <w:suppressAutoHyphens w:val="0"/>
        <w:autoSpaceDE w:val="0"/>
        <w:autoSpaceDN w:val="0"/>
        <w:adjustRightInd w:val="0"/>
        <w:spacing w:after="200" w:line="276" w:lineRule="auto"/>
        <w:rPr>
          <w:rFonts w:eastAsia="Calibri"/>
          <w:color w:val="FF0000"/>
          <w:szCs w:val="22"/>
          <w:lang w:val="el-GR" w:eastAsia="en-US"/>
        </w:rPr>
      </w:pPr>
    </w:p>
    <w:p w:rsidR="00DF2D15" w:rsidRPr="00D53535" w:rsidRDefault="00DF2D15" w:rsidP="00DF2D15">
      <w:pPr>
        <w:pStyle w:val="normalwithoutspacing"/>
      </w:pPr>
      <w:r w:rsidRPr="00D53535">
        <w:t>Για την παρούσα διαδικασία έχ</w:t>
      </w:r>
      <w:r w:rsidR="00EF2759" w:rsidRPr="00D53535">
        <w:t>ουν</w:t>
      </w:r>
      <w:r w:rsidRPr="00D53535">
        <w:t xml:space="preserve"> εκδοθεί </w:t>
      </w:r>
      <w:r w:rsidR="00EF2759" w:rsidRPr="00D53535">
        <w:t>οι αποφάσεις με αρ. πρωτ</w:t>
      </w:r>
      <w:r w:rsidR="00D53535">
        <w:t>.</w:t>
      </w:r>
      <w:r w:rsidR="00B925DF" w:rsidRPr="00D53535">
        <w:t>3613/12-08</w:t>
      </w:r>
      <w:r w:rsidR="00243A79" w:rsidRPr="00D53535">
        <w:t>-2025</w:t>
      </w:r>
      <w:r w:rsidRPr="00D53535">
        <w:t>(ΑΔΑ</w:t>
      </w:r>
      <w:r w:rsidR="008A30C3" w:rsidRPr="00D53535">
        <w:t>:</w:t>
      </w:r>
      <w:r w:rsidR="00B925DF" w:rsidRPr="00D53535">
        <w:t>6ΖΧ046Μ2Τ2-ΛΞΠ</w:t>
      </w:r>
      <w:r w:rsidR="00EF2759" w:rsidRPr="00D53535">
        <w:t xml:space="preserve">) και </w:t>
      </w:r>
      <w:r w:rsidR="00E1063E" w:rsidRPr="00D53535">
        <w:t>με αριθμ.πρωτ</w:t>
      </w:r>
      <w:r w:rsidR="00D53535">
        <w:t>.</w:t>
      </w:r>
      <w:r w:rsidR="00B925DF" w:rsidRPr="00D53535">
        <w:t>3614/12-08</w:t>
      </w:r>
      <w:r w:rsidR="00243A79" w:rsidRPr="00D53535">
        <w:t>-2025</w:t>
      </w:r>
      <w:r w:rsidR="00E1063E" w:rsidRPr="00D53535">
        <w:t xml:space="preserve"> (ΑΔΑ :</w:t>
      </w:r>
      <w:r w:rsidR="00B925DF" w:rsidRPr="00D53535">
        <w:t>96ΝΨ46Μ2Τ2-75Ι</w:t>
      </w:r>
      <w:r w:rsidR="00E1063E" w:rsidRPr="00D53535">
        <w:t>)</w:t>
      </w:r>
      <w:r w:rsidRPr="00D53535">
        <w:t>για την ανάληψη υποχρέωσης/έγκριση δέσμευσης πίστωσης για το οικονομικό έτος 202</w:t>
      </w:r>
      <w:r w:rsidR="00EB6FE0" w:rsidRPr="00D53535">
        <w:t>5</w:t>
      </w:r>
      <w:r w:rsidRPr="00D53535">
        <w:t xml:space="preserve"> και έλαβ</w:t>
      </w:r>
      <w:r w:rsidR="00E1063E" w:rsidRPr="00D53535">
        <w:t>αν</w:t>
      </w:r>
      <w:r w:rsidRPr="00D53535">
        <w:t xml:space="preserve"> α/α </w:t>
      </w:r>
      <w:r w:rsidR="00B925DF" w:rsidRPr="00D53535">
        <w:t>155/156</w:t>
      </w:r>
      <w:r w:rsidRPr="00D53535">
        <w:t xml:space="preserve"> καταχώρησης  στο μητρώο δεσμεύσεων/Βιβλίο εγκρίσεων &amp; Εντολών Πληρωμής του φορέα</w:t>
      </w:r>
      <w:r w:rsidRPr="00D53535">
        <w:rPr>
          <w:rStyle w:val="ad"/>
        </w:rPr>
        <w:footnoteReference w:id="12"/>
      </w:r>
      <w:r w:rsidRPr="00D53535">
        <w:t xml:space="preserve">. </w:t>
      </w:r>
    </w:p>
    <w:p w:rsidR="00F30E93" w:rsidRPr="003E1E32" w:rsidRDefault="00F30E93">
      <w:pPr>
        <w:pStyle w:val="normalwithoutspacing"/>
        <w:rPr>
          <w:color w:val="FF0000"/>
        </w:rPr>
      </w:pPr>
    </w:p>
    <w:p w:rsidR="00D41FD6" w:rsidRPr="003E0A5A" w:rsidRDefault="00D41FD6">
      <w:pPr>
        <w:pStyle w:val="2"/>
        <w:rPr>
          <w:color w:val="auto"/>
          <w:lang w:val="el-GR"/>
        </w:rPr>
      </w:pPr>
      <w:bookmarkStart w:id="8" w:name="_Toc74088290"/>
      <w:r w:rsidRPr="003E0A5A">
        <w:rPr>
          <w:rFonts w:ascii="Calibri" w:hAnsi="Calibri"/>
          <w:color w:val="auto"/>
          <w:lang w:val="el-GR"/>
        </w:rPr>
        <w:t>1.3</w:t>
      </w:r>
      <w:r w:rsidRPr="003E0A5A">
        <w:rPr>
          <w:rFonts w:ascii="Calibri" w:hAnsi="Calibri"/>
          <w:color w:val="auto"/>
          <w:lang w:val="el-GR"/>
        </w:rPr>
        <w:tab/>
        <w:t>Συνοπτική Περιγραφή φυσικού και οικονομικού αντικειμένου της σύμβασης</w:t>
      </w:r>
      <w:bookmarkEnd w:id="8"/>
    </w:p>
    <w:p w:rsidR="00BD2660" w:rsidRPr="003E0A5A" w:rsidRDefault="00D41FD6" w:rsidP="00BD2660">
      <w:pPr>
        <w:autoSpaceDE w:val="0"/>
        <w:autoSpaceDN w:val="0"/>
        <w:adjustRightInd w:val="0"/>
        <w:spacing w:after="0"/>
        <w:rPr>
          <w:szCs w:val="22"/>
          <w:lang w:val="el-GR"/>
        </w:rPr>
      </w:pPr>
      <w:r w:rsidRPr="003E0A5A">
        <w:rPr>
          <w:szCs w:val="22"/>
          <w:lang w:val="el-GR"/>
        </w:rPr>
        <w:t xml:space="preserve">Αντικείμενο της σύμβασης  είναι </w:t>
      </w:r>
      <w:r w:rsidR="00BD2660" w:rsidRPr="003E0A5A">
        <w:rPr>
          <w:szCs w:val="22"/>
          <w:lang w:val="el-GR"/>
        </w:rPr>
        <w:t xml:space="preserve">η ανάθεση παροχής υπηρεσιών έτοιμου φαγητού-έτοιμων γευμάτων για να καλύψει τις ανάγκες σίτισης σε ημερήσια βάση  των ωφελουμένων του ΚΗΦΗ ΔΚΚ και του ΚΔΑΠ – ΜΕΑ Δήμου Κεντρικής Κέρκυρας και </w:t>
      </w:r>
      <w:proofErr w:type="spellStart"/>
      <w:r w:rsidR="00BD2660" w:rsidRPr="003E0A5A">
        <w:rPr>
          <w:szCs w:val="22"/>
          <w:lang w:val="el-GR"/>
        </w:rPr>
        <w:t>Διαποντίων</w:t>
      </w:r>
      <w:proofErr w:type="spellEnd"/>
      <w:r w:rsidR="00BD2660" w:rsidRPr="003E0A5A">
        <w:rPr>
          <w:szCs w:val="22"/>
          <w:lang w:val="el-GR"/>
        </w:rPr>
        <w:t xml:space="preserve"> Νήσων και του ΚΗΦΗ Δήμου Βόρειας Κέρκυρας του Συνδέσμου Κοινωνικής Προστασίας και Αλληλ</w:t>
      </w:r>
      <w:r w:rsidR="003E0A5A" w:rsidRPr="003E0A5A">
        <w:rPr>
          <w:szCs w:val="22"/>
          <w:lang w:val="el-GR"/>
        </w:rPr>
        <w:t>εγγύης Κέρκυρας για το έτος 2025 με συνέχιση στο έτος 2026</w:t>
      </w:r>
      <w:r w:rsidR="00BD2660" w:rsidRPr="003E0A5A">
        <w:rPr>
          <w:szCs w:val="22"/>
          <w:lang w:val="el-GR"/>
        </w:rPr>
        <w:t>.</w:t>
      </w:r>
    </w:p>
    <w:p w:rsidR="00BD2660" w:rsidRPr="003E1E32" w:rsidRDefault="00BD2660" w:rsidP="00BD2660">
      <w:pPr>
        <w:autoSpaceDE w:val="0"/>
        <w:autoSpaceDN w:val="0"/>
        <w:adjustRightInd w:val="0"/>
        <w:spacing w:after="0"/>
        <w:rPr>
          <w:color w:val="FF0000"/>
          <w:szCs w:val="22"/>
          <w:lang w:val="el-GR"/>
        </w:rPr>
      </w:pPr>
    </w:p>
    <w:p w:rsidR="00BD2660" w:rsidRPr="003E0A5A" w:rsidRDefault="00BD2660" w:rsidP="00BD2660">
      <w:pPr>
        <w:autoSpaceDE w:val="0"/>
        <w:autoSpaceDN w:val="0"/>
        <w:adjustRightInd w:val="0"/>
        <w:spacing w:after="0"/>
        <w:rPr>
          <w:lang w:val="el-GR"/>
        </w:rPr>
      </w:pPr>
      <w:r w:rsidRPr="003E0A5A">
        <w:rPr>
          <w:lang w:val="el-GR"/>
        </w:rPr>
        <w:t>Η σίτιση των ωφελουμένων θα παρέχεται για όλες τις εργάσιμες ημέρες του έτους Δ</w:t>
      </w:r>
      <w:r w:rsidR="005E2D76" w:rsidRPr="003E0A5A">
        <w:rPr>
          <w:lang w:val="el-GR"/>
        </w:rPr>
        <w:t xml:space="preserve">ευτέρα έως Παρασκευή ημερησίως </w:t>
      </w:r>
      <w:r w:rsidRPr="003E0A5A">
        <w:rPr>
          <w:lang w:val="el-GR"/>
        </w:rPr>
        <w:t xml:space="preserve">(μεσημεριανό ή απογευματινό ανάλογα με την δομή) ανάλογα με τον αριθμό των φιλοξενουμένων ατόμων και μέχρι του αριθμού των </w:t>
      </w:r>
      <w:r w:rsidR="00D45EE0" w:rsidRPr="003E0A5A">
        <w:rPr>
          <w:lang w:val="el-GR"/>
        </w:rPr>
        <w:t xml:space="preserve">είκοσι </w:t>
      </w:r>
      <w:r w:rsidR="004A25BC">
        <w:rPr>
          <w:lang w:val="el-GR"/>
        </w:rPr>
        <w:t>πέντε</w:t>
      </w:r>
      <w:r w:rsidR="00D45EE0" w:rsidRPr="003E0A5A">
        <w:rPr>
          <w:lang w:val="el-GR"/>
        </w:rPr>
        <w:t xml:space="preserve"> (2</w:t>
      </w:r>
      <w:r w:rsidR="004A25BC">
        <w:rPr>
          <w:lang w:val="el-GR"/>
        </w:rPr>
        <w:t>5</w:t>
      </w:r>
      <w:r w:rsidRPr="003E0A5A">
        <w:rPr>
          <w:lang w:val="el-GR"/>
        </w:rPr>
        <w:t>) ωφελουμένων ατόμων ημερησίως ανά δομή με εξαίρεση κάποιες ημέρες του έτους (επίσημες αργίες) που</w:t>
      </w:r>
      <w:r w:rsidR="005E2D76" w:rsidRPr="003E0A5A">
        <w:rPr>
          <w:lang w:val="el-GR"/>
        </w:rPr>
        <w:t xml:space="preserve"> οι δομές θα είναι κλειστές. Η </w:t>
      </w:r>
      <w:r w:rsidRPr="003E0A5A">
        <w:rPr>
          <w:lang w:val="el-GR"/>
        </w:rPr>
        <w:t>σίτιση δεν θα παρέχεται κατά τις ημέρες που δεν φιλοξενούνται ωφελούμενα άτομα ή οι δομές θα είναι κλειστές για οποιονδήποτε άλλο λόγο. Τα διαιτολόγια είναι ενδεικτικά και μπορεί να αλλάζουν με εισήγηση της Διεύθυνσης Κοινωνικής Προστασίας του Ν.Π.Δ.Δ., χωρίς όμως να αποκλείεται καμιά ομάδα τροφών και συνοδευτικών.</w:t>
      </w:r>
    </w:p>
    <w:p w:rsidR="00BD2660" w:rsidRPr="003E1E32" w:rsidRDefault="00BD2660" w:rsidP="00BD2660">
      <w:pPr>
        <w:autoSpaceDE w:val="0"/>
        <w:autoSpaceDN w:val="0"/>
        <w:adjustRightInd w:val="0"/>
        <w:spacing w:after="0"/>
        <w:rPr>
          <w:color w:val="FF0000"/>
          <w:sz w:val="24"/>
          <w:lang w:val="el-GR"/>
        </w:rPr>
      </w:pPr>
    </w:p>
    <w:p w:rsidR="00BD2660" w:rsidRPr="003E1E32" w:rsidRDefault="00BD2660" w:rsidP="00BD2660">
      <w:pPr>
        <w:autoSpaceDE w:val="0"/>
        <w:autoSpaceDN w:val="0"/>
        <w:adjustRightInd w:val="0"/>
        <w:spacing w:after="0"/>
        <w:rPr>
          <w:color w:val="FF0000"/>
          <w:sz w:val="24"/>
          <w:lang w:val="el-GR"/>
        </w:rPr>
      </w:pPr>
    </w:p>
    <w:p w:rsidR="00BD2660" w:rsidRPr="003E0A5A" w:rsidRDefault="00BD2660" w:rsidP="00BD2660">
      <w:pPr>
        <w:rPr>
          <w:sz w:val="24"/>
          <w:lang w:val="el-GR"/>
        </w:rPr>
      </w:pPr>
      <w:r w:rsidRPr="003E0A5A">
        <w:rPr>
          <w:sz w:val="24"/>
          <w:lang w:val="el-GR"/>
        </w:rPr>
        <w:t>Η παρεχόμενη υπηρεσία κατατά</w:t>
      </w:r>
      <w:r w:rsidR="005E2D76" w:rsidRPr="003E0A5A">
        <w:rPr>
          <w:sz w:val="24"/>
          <w:lang w:val="el-GR"/>
        </w:rPr>
        <w:t xml:space="preserve">σσεται στον ακόλουθο </w:t>
      </w:r>
      <w:r w:rsidRPr="003E0A5A">
        <w:rPr>
          <w:sz w:val="24"/>
          <w:lang w:val="el-GR"/>
        </w:rPr>
        <w:t>κωδικό του Κοινο</w:t>
      </w:r>
      <w:r w:rsidR="00D33088" w:rsidRPr="003E0A5A">
        <w:rPr>
          <w:sz w:val="24"/>
          <w:lang w:val="el-GR"/>
        </w:rPr>
        <w:t>ύ Λεξιλογίου δημοσίων συμβάσεων</w:t>
      </w:r>
      <w:r w:rsidRPr="003E0A5A">
        <w:rPr>
          <w:sz w:val="24"/>
          <w:lang w:val="el-GR"/>
        </w:rPr>
        <w:t>:</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97"/>
        <w:gridCol w:w="5118"/>
      </w:tblGrid>
      <w:tr w:rsidR="003E1E32" w:rsidRPr="003E0A5A" w:rsidTr="00970F0B">
        <w:trPr>
          <w:trHeight w:val="558"/>
        </w:trPr>
        <w:tc>
          <w:tcPr>
            <w:tcW w:w="675" w:type="dxa"/>
            <w:tcBorders>
              <w:top w:val="single" w:sz="4" w:space="0" w:color="auto"/>
              <w:left w:val="single" w:sz="4" w:space="0" w:color="auto"/>
              <w:bottom w:val="single" w:sz="4" w:space="0" w:color="auto"/>
              <w:right w:val="single" w:sz="4" w:space="0" w:color="auto"/>
            </w:tcBorders>
            <w:hideMark/>
          </w:tcPr>
          <w:p w:rsidR="00BD2660" w:rsidRPr="003E0A5A" w:rsidRDefault="00BD2660" w:rsidP="00970F0B">
            <w:pPr>
              <w:rPr>
                <w:sz w:val="24"/>
              </w:rPr>
            </w:pPr>
            <w:r w:rsidRPr="003E0A5A">
              <w:rPr>
                <w:sz w:val="24"/>
              </w:rPr>
              <w:t>Α/Α</w:t>
            </w:r>
          </w:p>
        </w:tc>
        <w:tc>
          <w:tcPr>
            <w:tcW w:w="2597" w:type="dxa"/>
            <w:tcBorders>
              <w:top w:val="single" w:sz="4" w:space="0" w:color="auto"/>
              <w:left w:val="single" w:sz="4" w:space="0" w:color="auto"/>
              <w:bottom w:val="single" w:sz="4" w:space="0" w:color="auto"/>
              <w:right w:val="single" w:sz="4" w:space="0" w:color="auto"/>
            </w:tcBorders>
            <w:hideMark/>
          </w:tcPr>
          <w:p w:rsidR="00BD2660" w:rsidRPr="003E0A5A" w:rsidRDefault="00BD2660" w:rsidP="00970F0B">
            <w:pPr>
              <w:rPr>
                <w:sz w:val="24"/>
                <w:lang w:val="en-US"/>
              </w:rPr>
            </w:pPr>
            <w:r w:rsidRPr="003E0A5A">
              <w:rPr>
                <w:sz w:val="24"/>
                <w:lang w:val="en-US"/>
              </w:rPr>
              <w:t>CPV</w:t>
            </w:r>
          </w:p>
        </w:tc>
        <w:tc>
          <w:tcPr>
            <w:tcW w:w="5118" w:type="dxa"/>
            <w:tcBorders>
              <w:top w:val="single" w:sz="4" w:space="0" w:color="auto"/>
              <w:left w:val="single" w:sz="4" w:space="0" w:color="auto"/>
              <w:bottom w:val="single" w:sz="4" w:space="0" w:color="auto"/>
              <w:right w:val="single" w:sz="4" w:space="0" w:color="auto"/>
            </w:tcBorders>
            <w:hideMark/>
          </w:tcPr>
          <w:p w:rsidR="00BD2660" w:rsidRPr="003E0A5A" w:rsidRDefault="00BD2660" w:rsidP="00970F0B">
            <w:pPr>
              <w:rPr>
                <w:sz w:val="24"/>
              </w:rPr>
            </w:pPr>
            <w:r w:rsidRPr="003E0A5A">
              <w:rPr>
                <w:sz w:val="24"/>
              </w:rPr>
              <w:t>ΠΕΡΙΓΡΑΦΗ</w:t>
            </w:r>
          </w:p>
        </w:tc>
      </w:tr>
      <w:tr w:rsidR="003E1E32" w:rsidRPr="003E0A5A" w:rsidTr="00970F0B">
        <w:tc>
          <w:tcPr>
            <w:tcW w:w="675" w:type="dxa"/>
            <w:tcBorders>
              <w:top w:val="single" w:sz="4" w:space="0" w:color="auto"/>
              <w:left w:val="single" w:sz="4" w:space="0" w:color="auto"/>
              <w:bottom w:val="single" w:sz="4" w:space="0" w:color="auto"/>
              <w:right w:val="single" w:sz="4" w:space="0" w:color="auto"/>
            </w:tcBorders>
            <w:hideMark/>
          </w:tcPr>
          <w:p w:rsidR="00BD2660" w:rsidRPr="003E0A5A" w:rsidRDefault="00BD2660" w:rsidP="00970F0B">
            <w:pPr>
              <w:rPr>
                <w:sz w:val="24"/>
              </w:rPr>
            </w:pPr>
            <w:r w:rsidRPr="003E0A5A">
              <w:rPr>
                <w:sz w:val="24"/>
              </w:rPr>
              <w:t>1</w:t>
            </w:r>
          </w:p>
        </w:tc>
        <w:tc>
          <w:tcPr>
            <w:tcW w:w="2597" w:type="dxa"/>
            <w:tcBorders>
              <w:top w:val="single" w:sz="4" w:space="0" w:color="auto"/>
              <w:left w:val="single" w:sz="4" w:space="0" w:color="auto"/>
              <w:bottom w:val="single" w:sz="4" w:space="0" w:color="auto"/>
              <w:right w:val="single" w:sz="4" w:space="0" w:color="auto"/>
            </w:tcBorders>
            <w:hideMark/>
          </w:tcPr>
          <w:p w:rsidR="00BD2660" w:rsidRPr="003E0A5A" w:rsidRDefault="00BD2660" w:rsidP="00970F0B">
            <w:pPr>
              <w:rPr>
                <w:sz w:val="24"/>
              </w:rPr>
            </w:pPr>
            <w:r w:rsidRPr="003E0A5A">
              <w:rPr>
                <w:sz w:val="24"/>
                <w:lang w:eastAsia="el-GR"/>
              </w:rPr>
              <w:t>15894200-3</w:t>
            </w:r>
          </w:p>
        </w:tc>
        <w:tc>
          <w:tcPr>
            <w:tcW w:w="5118" w:type="dxa"/>
            <w:tcBorders>
              <w:top w:val="single" w:sz="4" w:space="0" w:color="auto"/>
              <w:left w:val="single" w:sz="4" w:space="0" w:color="auto"/>
              <w:bottom w:val="single" w:sz="4" w:space="0" w:color="auto"/>
              <w:right w:val="single" w:sz="4" w:space="0" w:color="auto"/>
            </w:tcBorders>
            <w:hideMark/>
          </w:tcPr>
          <w:p w:rsidR="00BD2660" w:rsidRPr="003E0A5A" w:rsidRDefault="00E34A81" w:rsidP="00970F0B">
            <w:pPr>
              <w:rPr>
                <w:sz w:val="24"/>
                <w:lang w:val="el-GR"/>
              </w:rPr>
            </w:pPr>
            <w:r w:rsidRPr="003E0A5A">
              <w:rPr>
                <w:sz w:val="24"/>
                <w:lang w:val="el-GR"/>
              </w:rPr>
              <w:t>Έτοιμα γεύματα</w:t>
            </w:r>
          </w:p>
        </w:tc>
      </w:tr>
    </w:tbl>
    <w:p w:rsidR="00BD2660" w:rsidRPr="003E0A5A" w:rsidRDefault="00BD2660" w:rsidP="00BD2660">
      <w:pPr>
        <w:spacing w:after="240"/>
        <w:rPr>
          <w:sz w:val="24"/>
        </w:rPr>
      </w:pPr>
    </w:p>
    <w:p w:rsidR="00D41FD6" w:rsidRPr="003E0A5A" w:rsidRDefault="00D41FD6">
      <w:pPr>
        <w:rPr>
          <w:lang w:val="el-GR"/>
        </w:rPr>
      </w:pPr>
    </w:p>
    <w:p w:rsidR="00BD2660" w:rsidRPr="003E0A5A" w:rsidRDefault="00BD2660">
      <w:pPr>
        <w:rPr>
          <w:i/>
          <w:lang w:val="el-GR"/>
        </w:rPr>
      </w:pPr>
    </w:p>
    <w:p w:rsidR="00BD2660" w:rsidRPr="003E0A5A" w:rsidRDefault="00BD2660">
      <w:pPr>
        <w:rPr>
          <w:i/>
          <w:lang w:val="el-GR"/>
        </w:rPr>
      </w:pPr>
    </w:p>
    <w:p w:rsidR="00BD2660" w:rsidRPr="003E0A5A" w:rsidRDefault="00BD2660" w:rsidP="00BD2660">
      <w:pPr>
        <w:rPr>
          <w:sz w:val="24"/>
          <w:lang w:val="el-GR"/>
        </w:rPr>
      </w:pPr>
      <w:r w:rsidRPr="003E0A5A">
        <w:rPr>
          <w:sz w:val="24"/>
          <w:lang w:val="el-GR"/>
        </w:rPr>
        <w:t>Η παρούσα σύμβαση υποδιαιρείται στα κάτωθι τμήματα:</w:t>
      </w:r>
    </w:p>
    <w:p w:rsidR="00834B16" w:rsidRPr="00834B16" w:rsidRDefault="00834B16" w:rsidP="00834B16">
      <w:pPr>
        <w:suppressAutoHyphens w:val="0"/>
        <w:overflowPunct w:val="0"/>
        <w:autoSpaceDE w:val="0"/>
        <w:autoSpaceDN w:val="0"/>
        <w:adjustRightInd w:val="0"/>
        <w:spacing w:after="0" w:line="276" w:lineRule="auto"/>
        <w:textAlignment w:val="baseline"/>
        <w:rPr>
          <w:rFonts w:asciiTheme="minorHAnsi" w:eastAsiaTheme="minorHAnsi" w:hAnsiTheme="minorHAnsi" w:cstheme="minorHAnsi"/>
          <w:b/>
          <w:bCs/>
          <w:szCs w:val="22"/>
          <w:highlight w:val="yellow"/>
          <w:lang w:val="el-GR" w:eastAsia="el-GR"/>
        </w:rPr>
      </w:pPr>
      <w:r w:rsidRPr="00834B16">
        <w:rPr>
          <w:rFonts w:asciiTheme="minorHAnsi" w:eastAsiaTheme="minorHAnsi" w:hAnsiTheme="minorHAnsi" w:cstheme="minorHAnsi"/>
          <w:szCs w:val="22"/>
          <w:u w:val="single"/>
          <w:lang w:val="el-GR" w:eastAsia="el-GR"/>
        </w:rPr>
        <w:t>ΤΜΗΜΑ Α΄:</w:t>
      </w:r>
      <w:r w:rsidRPr="00834B16">
        <w:rPr>
          <w:rFonts w:asciiTheme="minorHAnsi" w:eastAsiaTheme="minorHAnsi" w:hAnsiTheme="minorHAnsi" w:cstheme="minorHAnsi"/>
          <w:szCs w:val="22"/>
          <w:lang w:val="el-GR" w:eastAsia="el-GR"/>
        </w:rPr>
        <w:t xml:space="preserve"> «</w:t>
      </w:r>
      <w:r w:rsidRPr="00834B16">
        <w:rPr>
          <w:rFonts w:asciiTheme="minorHAnsi" w:eastAsiaTheme="minorHAnsi" w:hAnsiTheme="minorHAnsi" w:cstheme="minorHAnsi"/>
          <w:b/>
          <w:bCs/>
          <w:szCs w:val="22"/>
          <w:lang w:val="el-GR" w:eastAsia="el-GR"/>
        </w:rPr>
        <w:t>ΠΑΡΟΧΗ ΥΠΗΡΕΣΙΩΝ ΕΤΟΙΜΟΥ ΦΑΓΗΤΟΥ – ΕΤΟΙΜΩΝ ΓΕΥΜΑΤΩΝ ΤΩΝ ΔΟΜΩΝ ΤΗΣ ΚΕΝΤΡΙΚΗΣ ΚΕΡΚΥΡΑΣ ΚΑΙ ΔΙΑΠΟΝΤΙΩΝ ΝΗΣΩΝ</w:t>
      </w:r>
      <w:r w:rsidRPr="00834B16">
        <w:rPr>
          <w:rFonts w:asciiTheme="minorHAnsi" w:eastAsiaTheme="minorHAnsi" w:hAnsiTheme="minorHAnsi" w:cstheme="minorHAnsi"/>
          <w:szCs w:val="22"/>
          <w:lang w:val="el-GR" w:eastAsia="el-GR"/>
        </w:rPr>
        <w:t xml:space="preserve">», </w:t>
      </w:r>
      <w:r w:rsidRPr="00834B16">
        <w:rPr>
          <w:rFonts w:asciiTheme="minorHAnsi" w:hAnsiTheme="minorHAnsi" w:cstheme="minorHAnsi"/>
          <w:szCs w:val="22"/>
          <w:lang w:val="el-GR"/>
        </w:rPr>
        <w:t>εκτιμώμενης αξίας</w:t>
      </w:r>
      <w:r w:rsidRPr="00834B16">
        <w:rPr>
          <w:rFonts w:asciiTheme="minorHAnsi" w:eastAsiaTheme="minorHAnsi" w:hAnsiTheme="minorHAnsi" w:cstheme="minorHAnsi"/>
          <w:b/>
          <w:bCs/>
          <w:szCs w:val="22"/>
          <w:lang w:val="el-GR" w:eastAsia="el-GR"/>
        </w:rPr>
        <w:t xml:space="preserve"> 71.868,00 € </w:t>
      </w:r>
      <w:r w:rsidRPr="00834B16">
        <w:rPr>
          <w:rFonts w:asciiTheme="minorHAnsi" w:eastAsiaTheme="minorHAnsi" w:hAnsiTheme="minorHAnsi" w:cstheme="minorHAnsi"/>
          <w:szCs w:val="22"/>
          <w:lang w:val="el-GR" w:eastAsia="el-GR"/>
        </w:rPr>
        <w:t>συμπεριλαμβανομένου Φ.Π.Α. 13%.</w:t>
      </w:r>
    </w:p>
    <w:p w:rsidR="00834B16" w:rsidRPr="00834B16" w:rsidRDefault="00834B16" w:rsidP="00834B16">
      <w:pPr>
        <w:suppressAutoHyphens w:val="0"/>
        <w:overflowPunct w:val="0"/>
        <w:autoSpaceDE w:val="0"/>
        <w:autoSpaceDN w:val="0"/>
        <w:adjustRightInd w:val="0"/>
        <w:spacing w:after="0" w:line="276" w:lineRule="auto"/>
        <w:textAlignment w:val="baseline"/>
        <w:rPr>
          <w:rFonts w:asciiTheme="minorHAnsi" w:eastAsiaTheme="minorHAnsi" w:hAnsiTheme="minorHAnsi" w:cstheme="minorHAnsi"/>
          <w:szCs w:val="22"/>
          <w:lang w:val="el-GR" w:eastAsia="el-GR"/>
        </w:rPr>
      </w:pPr>
    </w:p>
    <w:p w:rsidR="00834B16" w:rsidRPr="00834B16" w:rsidRDefault="00834B16" w:rsidP="00834B16">
      <w:pPr>
        <w:suppressAutoHyphens w:val="0"/>
        <w:overflowPunct w:val="0"/>
        <w:autoSpaceDE w:val="0"/>
        <w:autoSpaceDN w:val="0"/>
        <w:adjustRightInd w:val="0"/>
        <w:spacing w:after="0" w:line="276" w:lineRule="auto"/>
        <w:textAlignment w:val="baseline"/>
        <w:rPr>
          <w:rFonts w:asciiTheme="minorHAnsi" w:eastAsiaTheme="minorHAnsi" w:hAnsiTheme="minorHAnsi" w:cstheme="minorHAnsi"/>
          <w:b/>
          <w:szCs w:val="22"/>
          <w:highlight w:val="yellow"/>
          <w:lang w:val="el-GR" w:eastAsia="el-GR"/>
        </w:rPr>
      </w:pPr>
      <w:r w:rsidRPr="00834B16">
        <w:rPr>
          <w:rFonts w:asciiTheme="minorHAnsi" w:eastAsiaTheme="minorHAnsi" w:hAnsiTheme="minorHAnsi" w:cstheme="minorHAnsi"/>
          <w:szCs w:val="22"/>
          <w:u w:val="single"/>
          <w:lang w:val="el-GR" w:eastAsia="el-GR"/>
        </w:rPr>
        <w:t>ΤΜΗΜΑ Β΄</w:t>
      </w:r>
      <w:r w:rsidRPr="00834B16">
        <w:rPr>
          <w:rFonts w:asciiTheme="minorHAnsi" w:eastAsiaTheme="minorHAnsi" w:hAnsiTheme="minorHAnsi" w:cstheme="minorHAnsi"/>
          <w:szCs w:val="22"/>
          <w:lang w:val="el-GR" w:eastAsia="el-GR"/>
        </w:rPr>
        <w:t>: «</w:t>
      </w:r>
      <w:r w:rsidRPr="00834B16">
        <w:rPr>
          <w:rFonts w:asciiTheme="minorHAnsi" w:eastAsiaTheme="minorHAnsi" w:hAnsiTheme="minorHAnsi" w:cstheme="minorHAnsi"/>
          <w:b/>
          <w:bCs/>
          <w:szCs w:val="22"/>
          <w:lang w:val="el-GR" w:eastAsia="el-GR"/>
        </w:rPr>
        <w:t>ΠΑΡΟΧΗ ΥΠΗΡΕΣΙΩΝ ΕΤΟΙΜΟΥ ΦΑΓΗΤΟΥ – ΕΤΟΙΜΩΝ ΓΕΥΜΑΤΩΝ ΤΩΝ ΔΟΜΩΝ ΤΗΣ ΒΟΡΕΙΑΣ ΚΕΡΚΥΡΑ</w:t>
      </w:r>
      <w:r w:rsidRPr="00834B16">
        <w:rPr>
          <w:rFonts w:asciiTheme="minorHAnsi" w:eastAsiaTheme="minorHAnsi" w:hAnsiTheme="minorHAnsi" w:cstheme="minorHAnsi"/>
          <w:szCs w:val="22"/>
          <w:lang w:val="el-GR" w:eastAsia="el-GR"/>
        </w:rPr>
        <w:t>», εκτιμώμενης αξίας</w:t>
      </w:r>
      <w:r w:rsidRPr="00834B16">
        <w:rPr>
          <w:rFonts w:asciiTheme="minorHAnsi" w:eastAsiaTheme="minorHAnsi" w:hAnsiTheme="minorHAnsi" w:cstheme="minorHAnsi"/>
          <w:b/>
          <w:szCs w:val="22"/>
          <w:lang w:val="el-GR" w:eastAsia="el-GR"/>
        </w:rPr>
        <w:t xml:space="preserve"> 61.020,00 € </w:t>
      </w:r>
      <w:r w:rsidRPr="00834B16">
        <w:rPr>
          <w:rFonts w:asciiTheme="minorHAnsi" w:eastAsiaTheme="minorHAnsi" w:hAnsiTheme="minorHAnsi" w:cstheme="minorHAnsi"/>
          <w:szCs w:val="22"/>
          <w:lang w:val="el-GR" w:eastAsia="el-GR"/>
        </w:rPr>
        <w:t>συμπεριλαμβανομένου Φ.Π.Α. 13%.</w:t>
      </w:r>
    </w:p>
    <w:p w:rsidR="00D41FD6" w:rsidRPr="003E1E32" w:rsidRDefault="00D41FD6">
      <w:pPr>
        <w:rPr>
          <w:color w:val="FF0000"/>
          <w:lang w:val="el-GR"/>
        </w:rPr>
      </w:pPr>
    </w:p>
    <w:p w:rsidR="00BD2660" w:rsidRPr="00834B16" w:rsidRDefault="00D41FD6" w:rsidP="00BD2660">
      <w:pPr>
        <w:pStyle w:val="normalwithoutspacing"/>
        <w:rPr>
          <w:b/>
          <w:i/>
          <w:sz w:val="24"/>
        </w:rPr>
      </w:pPr>
      <w:r w:rsidRPr="00834B16">
        <w:lastRenderedPageBreak/>
        <w:t xml:space="preserve">Προσφορές υποβάλλονται </w:t>
      </w:r>
      <w:r w:rsidR="00BD2660" w:rsidRPr="00834B16">
        <w:rPr>
          <w:b/>
          <w:sz w:val="24"/>
        </w:rPr>
        <w:t>για ένα ή περισσότερα τμήματα υπό την προϋπόθεση ότι στην προσφορά τους θα περιλαμβάνεται το σύνολο των ειδών κάθε τμήματος.</w:t>
      </w:r>
    </w:p>
    <w:p w:rsidR="00D41FD6" w:rsidRPr="003E1E32" w:rsidRDefault="00D41FD6">
      <w:pPr>
        <w:rPr>
          <w:color w:val="FF0000"/>
          <w:lang w:val="el-GR"/>
        </w:rPr>
      </w:pPr>
    </w:p>
    <w:p w:rsidR="00D41FD6" w:rsidRPr="003E1E32" w:rsidRDefault="00D41FD6">
      <w:pPr>
        <w:pStyle w:val="normalwithoutspacing"/>
        <w:rPr>
          <w:color w:val="FF0000"/>
        </w:rPr>
      </w:pPr>
    </w:p>
    <w:p w:rsidR="00D41FD6" w:rsidRPr="00834B16" w:rsidRDefault="000554AB" w:rsidP="006B0350">
      <w:pPr>
        <w:rPr>
          <w:lang w:val="el-GR"/>
        </w:rPr>
      </w:pPr>
      <w:r w:rsidRPr="00834B16">
        <w:rPr>
          <w:lang w:val="el-GR"/>
        </w:rPr>
        <w:t xml:space="preserve">Η εκτιμώμενη αξία της σύμβασης ανέρχεται στο ποσό των </w:t>
      </w:r>
      <w:r w:rsidR="00834B16" w:rsidRPr="00834B16">
        <w:rPr>
          <w:lang w:val="el-GR"/>
        </w:rPr>
        <w:t>117.600</w:t>
      </w:r>
      <w:r w:rsidR="006B0350" w:rsidRPr="00834B16">
        <w:rPr>
          <w:lang w:val="el-GR"/>
        </w:rPr>
        <w:t>,00</w:t>
      </w:r>
      <w:r w:rsidRPr="00834B16">
        <w:rPr>
          <w:lang w:val="el-GR"/>
        </w:rPr>
        <w:t xml:space="preserve"> € μη συμπεριλαμβανομένου ΦΠΑ </w:t>
      </w:r>
      <w:r w:rsidR="00E34A81" w:rsidRPr="00834B16">
        <w:rPr>
          <w:lang w:val="el-GR"/>
        </w:rPr>
        <w:t xml:space="preserve">13% </w:t>
      </w:r>
      <w:r w:rsidR="00834B16" w:rsidRPr="00834B16">
        <w:rPr>
          <w:lang w:val="el-GR"/>
        </w:rPr>
        <w:t>15.288,00</w:t>
      </w:r>
      <w:r w:rsidR="00E34A81" w:rsidRPr="00834B16">
        <w:rPr>
          <w:lang w:val="el-GR"/>
        </w:rPr>
        <w:t xml:space="preserve"> €</w:t>
      </w:r>
      <w:r w:rsidRPr="00834B16">
        <w:rPr>
          <w:lang w:val="el-GR"/>
        </w:rPr>
        <w:t xml:space="preserve"> (εκτιμώμενη αξία συμπεριλαμβανομένου ΦΠΑ: € </w:t>
      </w:r>
      <w:r w:rsidR="00834B16" w:rsidRPr="00834B16">
        <w:rPr>
          <w:lang w:val="el-GR"/>
        </w:rPr>
        <w:t>132.888,00</w:t>
      </w:r>
      <w:r w:rsidR="006B0350" w:rsidRPr="00834B16">
        <w:rPr>
          <w:lang w:val="el-GR"/>
        </w:rPr>
        <w:t>).</w:t>
      </w:r>
    </w:p>
    <w:p w:rsidR="00D41FD6" w:rsidRPr="00834B16" w:rsidRDefault="00D41FD6">
      <w:pPr>
        <w:rPr>
          <w:szCs w:val="22"/>
          <w:lang w:val="el-GR"/>
        </w:rPr>
      </w:pPr>
      <w:r w:rsidRPr="00834B16">
        <w:rPr>
          <w:lang w:val="el-GR"/>
        </w:rPr>
        <w:t xml:space="preserve">Η διάρκεια της σύμβασης </w:t>
      </w:r>
      <w:r w:rsidRPr="00834B16">
        <w:rPr>
          <w:szCs w:val="22"/>
          <w:lang w:val="el-GR"/>
        </w:rPr>
        <w:t xml:space="preserve">ορίζεται </w:t>
      </w:r>
      <w:r w:rsidR="006B0350" w:rsidRPr="00834B16">
        <w:rPr>
          <w:b/>
          <w:bCs/>
          <w:szCs w:val="22"/>
          <w:lang w:val="el-GR"/>
        </w:rPr>
        <w:t>από την</w:t>
      </w:r>
      <w:r w:rsidR="003E0A5A" w:rsidRPr="00834B16">
        <w:rPr>
          <w:b/>
          <w:bCs/>
          <w:szCs w:val="22"/>
          <w:lang w:val="el-GR"/>
        </w:rPr>
        <w:t xml:space="preserve"> υπογραφή της έως τις 31-08-2026</w:t>
      </w:r>
      <w:r w:rsidR="006B0350" w:rsidRPr="00834B16">
        <w:rPr>
          <w:b/>
          <w:bCs/>
          <w:szCs w:val="22"/>
          <w:lang w:val="el-GR"/>
        </w:rPr>
        <w:t>.</w:t>
      </w:r>
    </w:p>
    <w:p w:rsidR="00D41FD6" w:rsidRPr="00834B16" w:rsidRDefault="00D41FD6">
      <w:pPr>
        <w:rPr>
          <w:lang w:val="el-GR"/>
        </w:rPr>
      </w:pPr>
      <w:r w:rsidRPr="00834B16">
        <w:rPr>
          <w:szCs w:val="22"/>
          <w:lang w:val="el-GR"/>
        </w:rPr>
        <w:t>Αναλυτική περιγραφή του φυσικού και οικονομικού αντικειμένου της σύμβασης δίδεται</w:t>
      </w:r>
      <w:r w:rsidRPr="00834B16">
        <w:rPr>
          <w:lang w:val="el-GR"/>
        </w:rPr>
        <w:t xml:space="preserve"> στο ΠΑΡΑΡΤΗΜΑ </w:t>
      </w:r>
      <w:r w:rsidR="006B0350" w:rsidRPr="00834B16">
        <w:rPr>
          <w:lang w:val="el-GR"/>
        </w:rPr>
        <w:t>Ι</w:t>
      </w:r>
      <w:r w:rsidRPr="00834B16">
        <w:rPr>
          <w:lang w:val="el-GR"/>
        </w:rPr>
        <w:t xml:space="preserve"> της παρούσας διακήρυξης. </w:t>
      </w:r>
    </w:p>
    <w:p w:rsidR="00D41FD6" w:rsidRPr="00834B16" w:rsidRDefault="00D41FD6">
      <w:pPr>
        <w:pStyle w:val="normalwithoutspacing"/>
      </w:pPr>
      <w:r w:rsidRPr="00834B16">
        <w:t>Η σύμβαση θα ανατεθεί με το κριτήριο της πλέον συμφέρουσας από οικονομική άποψη προσφοράς, βάσε</w:t>
      </w:r>
      <w:r w:rsidR="00194EFC" w:rsidRPr="00834B16">
        <w:t>ι</w:t>
      </w:r>
      <w:r w:rsidR="006B0350" w:rsidRPr="00834B16">
        <w:t xml:space="preserve"> τιμής. </w:t>
      </w:r>
    </w:p>
    <w:p w:rsidR="006B0350" w:rsidRPr="003E1E32" w:rsidRDefault="006B0350">
      <w:pPr>
        <w:pStyle w:val="normalwithoutspacing"/>
        <w:rPr>
          <w:color w:val="FF0000"/>
        </w:rPr>
      </w:pPr>
    </w:p>
    <w:p w:rsidR="00D41FD6" w:rsidRPr="003E0A5A" w:rsidRDefault="00D41FD6">
      <w:pPr>
        <w:pStyle w:val="2"/>
        <w:rPr>
          <w:color w:val="auto"/>
          <w:lang w:val="el-GR"/>
        </w:rPr>
      </w:pPr>
      <w:bookmarkStart w:id="9" w:name="_Toc74088291"/>
      <w:r w:rsidRPr="003E0A5A">
        <w:rPr>
          <w:rFonts w:ascii="Calibri" w:hAnsi="Calibri"/>
          <w:color w:val="auto"/>
          <w:lang w:val="el-GR"/>
        </w:rPr>
        <w:t>1.4</w:t>
      </w:r>
      <w:r w:rsidRPr="003E0A5A">
        <w:rPr>
          <w:rFonts w:ascii="Calibri" w:hAnsi="Calibri"/>
          <w:color w:val="auto"/>
          <w:lang w:val="el-GR"/>
        </w:rPr>
        <w:tab/>
        <w:t>Θεσμικό πλαίσιο</w:t>
      </w:r>
      <w:bookmarkEnd w:id="9"/>
    </w:p>
    <w:p w:rsidR="00050DED" w:rsidRPr="003E0A5A" w:rsidRDefault="00D41FD6" w:rsidP="009A32D0">
      <w:pPr>
        <w:rPr>
          <w:lang w:val="el-GR"/>
        </w:rPr>
      </w:pPr>
      <w:r w:rsidRPr="003E0A5A">
        <w:rPr>
          <w:lang w:val="el-GR"/>
        </w:rPr>
        <w:t xml:space="preserve">Η ανάθεση και εκτέλεση της σύμβασης </w:t>
      </w:r>
      <w:r w:rsidR="00B2598D" w:rsidRPr="003E0A5A">
        <w:rPr>
          <w:lang w:val="el-GR"/>
        </w:rPr>
        <w:t xml:space="preserve">διέπονται </w:t>
      </w:r>
      <w:r w:rsidRPr="003E0A5A">
        <w:rPr>
          <w:lang w:val="el-GR"/>
        </w:rPr>
        <w:t>από τη</w:t>
      </w:r>
      <w:r w:rsidR="00640FBB" w:rsidRPr="003E0A5A">
        <w:rPr>
          <w:lang w:val="el-GR"/>
        </w:rPr>
        <w:t>ν κείμενη νομοθεσία και τις κατ’</w:t>
      </w:r>
      <w:r w:rsidRPr="003E0A5A">
        <w:rPr>
          <w:lang w:val="el-GR"/>
        </w:rPr>
        <w:t xml:space="preserve"> εξουσιοδότηση αυτής εκδοθείσες κανονιστικές πράξεις, όπως ισχύουν και ιδίως</w:t>
      </w:r>
      <w:r w:rsidRPr="003E0A5A">
        <w:rPr>
          <w:rStyle w:val="aa"/>
          <w:szCs w:val="22"/>
        </w:rPr>
        <w:footnoteReference w:id="13"/>
      </w:r>
      <w:r w:rsidRPr="003E0A5A">
        <w:rPr>
          <w:lang w:val="el-GR"/>
        </w:rPr>
        <w:t>:</w:t>
      </w:r>
    </w:p>
    <w:p w:rsidR="00050DED" w:rsidRPr="003E0A5A" w:rsidRDefault="00050DED" w:rsidP="00986402">
      <w:pPr>
        <w:numPr>
          <w:ilvl w:val="0"/>
          <w:numId w:val="14"/>
        </w:numPr>
        <w:ind w:left="426"/>
        <w:rPr>
          <w:lang w:val="el-GR" w:eastAsia="ar-SA"/>
        </w:rPr>
      </w:pPr>
      <w:r w:rsidRPr="003E0A5A">
        <w:rPr>
          <w:szCs w:val="22"/>
          <w:lang w:val="el-GR" w:eastAsia="ar-SA"/>
        </w:rPr>
        <w:t>του</w:t>
      </w:r>
      <w:r w:rsidRPr="003E0A5A">
        <w:rPr>
          <w:lang w:val="el-GR" w:eastAsia="ar-SA"/>
        </w:rPr>
        <w:t xml:space="preserve"> ν. 4412/2016 (Α’ 147) “Δημόσιες Συμβάσεις Έργων, Προμηθειών και Υπηρεσιών (προσαρμογή στις Οδηγίες 2014/24/ ΕΕ και 2014/25/ΕΕ)»</w:t>
      </w:r>
    </w:p>
    <w:p w:rsidR="00050DED" w:rsidRPr="003E0A5A" w:rsidRDefault="00050DED" w:rsidP="00986402">
      <w:pPr>
        <w:numPr>
          <w:ilvl w:val="0"/>
          <w:numId w:val="14"/>
        </w:numPr>
        <w:ind w:left="426"/>
        <w:rPr>
          <w:lang w:val="el-GR" w:eastAsia="ar-SA"/>
        </w:rPr>
      </w:pPr>
      <w:r w:rsidRPr="003E0A5A">
        <w:rPr>
          <w:lang w:val="el-GR" w:eastAsia="ar-SA"/>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050DED" w:rsidRPr="003E0A5A" w:rsidRDefault="00050DED" w:rsidP="00986402">
      <w:pPr>
        <w:numPr>
          <w:ilvl w:val="0"/>
          <w:numId w:val="14"/>
        </w:numPr>
        <w:ind w:left="426"/>
        <w:rPr>
          <w:lang w:val="el-GR" w:eastAsia="ar-SA"/>
        </w:rPr>
      </w:pPr>
      <w:r w:rsidRPr="003E0A5A">
        <w:rPr>
          <w:lang w:val="el-GR"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3E0A5A">
        <w:rPr>
          <w:lang w:val="el-GR" w:eastAsia="ar-SA"/>
        </w:rPr>
        <w:t>προσυμβατικό</w:t>
      </w:r>
      <w:proofErr w:type="spellEnd"/>
      <w:r w:rsidRPr="003E0A5A">
        <w:rPr>
          <w:lang w:val="el-GR"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050DED" w:rsidRPr="003E0A5A" w:rsidRDefault="00050DED" w:rsidP="00986402">
      <w:pPr>
        <w:numPr>
          <w:ilvl w:val="0"/>
          <w:numId w:val="14"/>
        </w:numPr>
        <w:ind w:left="426"/>
        <w:rPr>
          <w:lang w:val="el-GR" w:eastAsia="ar-SA"/>
        </w:rPr>
      </w:pPr>
      <w:r w:rsidRPr="003E0A5A">
        <w:rPr>
          <w:lang w:val="el-GR"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rsidR="00050DED" w:rsidRPr="003E0A5A" w:rsidRDefault="00050DED" w:rsidP="00986402">
      <w:pPr>
        <w:numPr>
          <w:ilvl w:val="0"/>
          <w:numId w:val="14"/>
        </w:numPr>
        <w:ind w:left="426"/>
        <w:rPr>
          <w:i/>
          <w:iCs/>
          <w:lang w:val="el-GR" w:eastAsia="ar-SA"/>
        </w:rPr>
      </w:pPr>
      <w:r w:rsidRPr="003E0A5A">
        <w:rPr>
          <w:lang w:val="el-GR" w:eastAsia="ar-SA"/>
        </w:rPr>
        <w:t xml:space="preserve">του άρθρου 4 του </w:t>
      </w:r>
      <w:proofErr w:type="spellStart"/>
      <w:r w:rsidRPr="003E0A5A">
        <w:rPr>
          <w:lang w:val="el-GR" w:eastAsia="ar-SA"/>
        </w:rPr>
        <w:t>π.δ</w:t>
      </w:r>
      <w:proofErr w:type="spellEnd"/>
      <w:r w:rsidRPr="003E0A5A">
        <w:rPr>
          <w:lang w:val="el-GR" w:eastAsia="ar-SA"/>
        </w:rPr>
        <w:t>. 118/07 (Α’</w:t>
      </w:r>
      <w:r w:rsidR="009A32D0" w:rsidRPr="003E0A5A">
        <w:rPr>
          <w:lang w:val="el-GR" w:eastAsia="ar-SA"/>
        </w:rPr>
        <w:t xml:space="preserve"> 150)</w:t>
      </w:r>
    </w:p>
    <w:p w:rsidR="00050DED" w:rsidRPr="003E0A5A" w:rsidRDefault="00050DED" w:rsidP="00986402">
      <w:pPr>
        <w:numPr>
          <w:ilvl w:val="0"/>
          <w:numId w:val="14"/>
        </w:numPr>
        <w:ind w:left="426"/>
        <w:rPr>
          <w:lang w:val="el-GR" w:eastAsia="ar-SA"/>
        </w:rPr>
      </w:pPr>
      <w:r w:rsidRPr="003E0A5A">
        <w:rPr>
          <w:lang w:val="el-GR" w:eastAsia="ar-SA"/>
        </w:rPr>
        <w:t xml:space="preserve">του ν. 3548/2007 (Α’ 68) «Καταχώριση δημοσιεύσεων των φορέων του Δημοσίου στο νομαρχιακό και τοπικό Τύπο και άλλες διατάξεις»,  </w:t>
      </w:r>
    </w:p>
    <w:p w:rsidR="00050DED" w:rsidRPr="003E0A5A" w:rsidRDefault="00050DED" w:rsidP="00986402">
      <w:pPr>
        <w:numPr>
          <w:ilvl w:val="0"/>
          <w:numId w:val="14"/>
        </w:numPr>
        <w:ind w:left="426"/>
        <w:rPr>
          <w:lang w:val="el-GR" w:eastAsia="ar-SA"/>
        </w:rPr>
      </w:pPr>
      <w:r w:rsidRPr="003E0A5A">
        <w:rPr>
          <w:lang w:val="el-GR" w:eastAsia="ar-SA"/>
        </w:rPr>
        <w:t>του ν. 4601/2019 (Α’ 44) «</w:t>
      </w:r>
      <w:r w:rsidRPr="003E0A5A">
        <w:rPr>
          <w:i/>
          <w:lang w:val="el-GR" w:eastAsia="ar-SA"/>
        </w:rPr>
        <w:t xml:space="preserve">Εταιρικοί </w:t>
      </w:r>
      <w:r w:rsidR="00E34A81" w:rsidRPr="003E0A5A">
        <w:rPr>
          <w:i/>
          <w:lang w:val="el-GR" w:eastAsia="ar-SA"/>
        </w:rPr>
        <w:t>μετασχηματισμοί</w:t>
      </w:r>
      <w:r w:rsidRPr="003E0A5A">
        <w:rPr>
          <w:i/>
          <w:lang w:val="el-GR" w:eastAsia="ar-SA"/>
        </w:rPr>
        <w:t xml:space="preserve"> και </w:t>
      </w:r>
      <w:r w:rsidR="00E34A81" w:rsidRPr="003E0A5A">
        <w:rPr>
          <w:i/>
          <w:lang w:val="el-GR" w:eastAsia="ar-SA"/>
        </w:rPr>
        <w:t>εναρμόνιση</w:t>
      </w:r>
      <w:r w:rsidRPr="003E0A5A">
        <w:rPr>
          <w:i/>
          <w:lang w:val="el-GR" w:eastAsia="ar-SA"/>
        </w:rPr>
        <w:t xml:space="preserve"> του </w:t>
      </w:r>
      <w:r w:rsidR="00E34A81" w:rsidRPr="003E0A5A">
        <w:rPr>
          <w:i/>
          <w:lang w:val="el-GR" w:eastAsia="ar-SA"/>
        </w:rPr>
        <w:t xml:space="preserve">νομοθετικού </w:t>
      </w:r>
      <w:r w:rsidRPr="003E0A5A">
        <w:rPr>
          <w:i/>
          <w:lang w:val="el-GR" w:eastAsia="ar-SA"/>
        </w:rPr>
        <w:t xml:space="preserve">πλαισίου µε τις διατάξεις της Οδηγίας 2014/55/ΕΕ του Ευρωπαϊκού Κοινοβουλίου και του </w:t>
      </w:r>
      <w:r w:rsidR="00E34A81" w:rsidRPr="003E0A5A">
        <w:rPr>
          <w:i/>
          <w:lang w:val="el-GR" w:eastAsia="ar-SA"/>
        </w:rPr>
        <w:t>Συμβουλίου</w:t>
      </w:r>
      <w:r w:rsidRPr="003E0A5A">
        <w:rPr>
          <w:i/>
          <w:lang w:val="el-GR" w:eastAsia="ar-SA"/>
        </w:rPr>
        <w:t xml:space="preserve"> της 16ης Απριλίου 2014 για την έκδοση ηλεκτρονικών </w:t>
      </w:r>
      <w:r w:rsidR="00E34A81" w:rsidRPr="003E0A5A">
        <w:rPr>
          <w:i/>
          <w:lang w:val="el-GR" w:eastAsia="ar-SA"/>
        </w:rPr>
        <w:t>τιμολογίων</w:t>
      </w:r>
      <w:r w:rsidRPr="003E0A5A">
        <w:rPr>
          <w:i/>
          <w:lang w:val="el-GR" w:eastAsia="ar-SA"/>
        </w:rPr>
        <w:t xml:space="preserve"> στο πλαίσιο </w:t>
      </w:r>
      <w:proofErr w:type="spellStart"/>
      <w:r w:rsidR="00E34A81" w:rsidRPr="003E0A5A">
        <w:rPr>
          <w:i/>
          <w:lang w:val="el-GR" w:eastAsia="ar-SA"/>
        </w:rPr>
        <w:t>δημοσίωνσυμβάσεων</w:t>
      </w:r>
      <w:proofErr w:type="spellEnd"/>
      <w:r w:rsidRPr="003E0A5A">
        <w:rPr>
          <w:i/>
          <w:lang w:val="el-GR" w:eastAsia="ar-SA"/>
        </w:rPr>
        <w:t xml:space="preserve"> και λοιπές διατάξεις»</w:t>
      </w:r>
    </w:p>
    <w:p w:rsidR="00050DED" w:rsidRPr="003E0A5A" w:rsidRDefault="00050DED" w:rsidP="00986402">
      <w:pPr>
        <w:numPr>
          <w:ilvl w:val="0"/>
          <w:numId w:val="14"/>
        </w:numPr>
        <w:ind w:left="426"/>
        <w:rPr>
          <w:i/>
          <w:lang w:val="el-GR" w:eastAsia="ar-SA"/>
        </w:rPr>
      </w:pPr>
      <w:r w:rsidRPr="003E0A5A">
        <w:rPr>
          <w:lang w:val="el-GR" w:eastAsia="ar-SA"/>
        </w:rPr>
        <w:t xml:space="preserve">του </w:t>
      </w:r>
      <w:proofErr w:type="spellStart"/>
      <w:r w:rsidRPr="003E0A5A">
        <w:rPr>
          <w:lang w:val="el-GR" w:eastAsia="ar-SA"/>
        </w:rPr>
        <w:t>π.δ</w:t>
      </w:r>
      <w:proofErr w:type="spellEnd"/>
      <w:r w:rsidRPr="003E0A5A">
        <w:rPr>
          <w:lang w:val="el-GR" w:eastAsia="ar-SA"/>
        </w:rPr>
        <w:t xml:space="preserve">. 39/2017 (Α’ 64) </w:t>
      </w:r>
      <w:r w:rsidRPr="003E0A5A">
        <w:rPr>
          <w:i/>
          <w:lang w:val="el-GR" w:eastAsia="ar-SA"/>
        </w:rPr>
        <w:t>«Κανονισμός εξέτασης προδικαστικών προσφυγών ενώπιων της Α.Ε.Π.Π.»</w:t>
      </w:r>
    </w:p>
    <w:p w:rsidR="00A176CD" w:rsidRPr="003E0A5A" w:rsidRDefault="006C3AA9" w:rsidP="00986402">
      <w:pPr>
        <w:numPr>
          <w:ilvl w:val="0"/>
          <w:numId w:val="14"/>
        </w:numPr>
        <w:ind w:left="426"/>
        <w:rPr>
          <w:i/>
          <w:lang w:val="el-GR" w:eastAsia="ar-SA"/>
        </w:rPr>
      </w:pPr>
      <w:r w:rsidRPr="003E0A5A">
        <w:rPr>
          <w:i/>
          <w:lang w:val="el-GR" w:eastAsia="ar-SA"/>
        </w:rPr>
        <w:t xml:space="preserve">της υπ' </w:t>
      </w:r>
      <w:proofErr w:type="spellStart"/>
      <w:r w:rsidRPr="003E0A5A">
        <w:rPr>
          <w:lang w:val="el-GR" w:eastAsia="ar-SA"/>
        </w:rPr>
        <w:t>αριθμ</w:t>
      </w:r>
      <w:proofErr w:type="spellEnd"/>
      <w:r w:rsidRPr="003E0A5A">
        <w:rPr>
          <w:i/>
          <w:lang w:val="el-GR" w:eastAsia="ar-SA"/>
        </w:rPr>
        <w:t>. 57654/22.05.2017 Απόφασης του Υπουργού Ο</w:t>
      </w:r>
      <w:r w:rsidR="00650DAC" w:rsidRPr="003E0A5A">
        <w:rPr>
          <w:i/>
          <w:lang w:val="el-GR" w:eastAsia="ar-SA"/>
        </w:rPr>
        <w:t>ικονομίας και Ανάπτυξης με θέμα</w:t>
      </w:r>
      <w:r w:rsidRPr="003E0A5A">
        <w:rPr>
          <w:i/>
          <w:lang w:val="el-GR" w:eastAsia="ar-SA"/>
        </w:rPr>
        <w:t xml:space="preserve">: “Ρύθμιση ειδικότερων θεμάτων λειτουργίας και διαχείρισης του Κεντρικού Ηλεκτρονικού Μητρώου Δημοσίων Συμβάσεων (ΚΗΜΔΗΣ)” (Β’ 1781) </w:t>
      </w:r>
    </w:p>
    <w:p w:rsidR="00AE2175" w:rsidRPr="003E0A5A" w:rsidRDefault="00E34A81" w:rsidP="00AE2175">
      <w:pPr>
        <w:numPr>
          <w:ilvl w:val="0"/>
          <w:numId w:val="14"/>
        </w:numPr>
        <w:ind w:left="426"/>
        <w:rPr>
          <w:lang w:val="el-GR" w:eastAsia="ar-SA"/>
        </w:rPr>
      </w:pPr>
      <w:r w:rsidRPr="003E0A5A">
        <w:rPr>
          <w:lang w:val="el-GR" w:eastAsia="ar-SA"/>
        </w:rPr>
        <w:t xml:space="preserve">της υπ’ </w:t>
      </w:r>
      <w:proofErr w:type="spellStart"/>
      <w:r w:rsidR="00AE2175" w:rsidRPr="003E0A5A">
        <w:rPr>
          <w:lang w:val="el-GR" w:eastAsia="ar-SA"/>
        </w:rPr>
        <w:t>αριθμ</w:t>
      </w:r>
      <w:proofErr w:type="spellEnd"/>
      <w:r w:rsidR="00AE2175" w:rsidRPr="003E0A5A">
        <w:rPr>
          <w:lang w:val="el-GR" w:eastAsia="ar-SA"/>
        </w:rPr>
        <w:t>. 64233/08.06.2021 (Β΄2453/ 09.06.2021) Κοινής Απόφασης των Υπουργών Ανάπτυξης και Επενδύσεων  και Ψηφιακής Διακυβέρνησης με θέμα </w:t>
      </w:r>
      <w:r w:rsidR="00AE2175" w:rsidRPr="003E0A5A">
        <w:rPr>
          <w:i/>
          <w:lang w:val="el-GR"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AE2175" w:rsidRPr="003E0A5A">
        <w:rPr>
          <w:lang w:val="el-GR" w:eastAsia="ar-SA"/>
        </w:rPr>
        <w:t>»</w:t>
      </w:r>
    </w:p>
    <w:p w:rsidR="00050DED" w:rsidRPr="003E0A5A" w:rsidRDefault="00050DED" w:rsidP="00986402">
      <w:pPr>
        <w:numPr>
          <w:ilvl w:val="0"/>
          <w:numId w:val="14"/>
        </w:numPr>
        <w:ind w:left="426"/>
        <w:rPr>
          <w:i/>
          <w:lang w:val="el-GR" w:eastAsia="ar-SA"/>
        </w:rPr>
      </w:pPr>
      <w:proofErr w:type="spellStart"/>
      <w:r w:rsidRPr="003E0A5A">
        <w:rPr>
          <w:lang w:val="el-GR" w:eastAsia="ar-SA"/>
        </w:rPr>
        <w:lastRenderedPageBreak/>
        <w:t>τη</w:t>
      </w:r>
      <w:r w:rsidR="00B950F6" w:rsidRPr="003E0A5A">
        <w:rPr>
          <w:lang w:val="el-GR" w:eastAsia="ar-SA"/>
        </w:rPr>
        <w:t>ς</w:t>
      </w:r>
      <w:r w:rsidRPr="003E0A5A">
        <w:rPr>
          <w:lang w:val="el-GR" w:eastAsia="ar-SA"/>
        </w:rPr>
        <w:t>αριθμ</w:t>
      </w:r>
      <w:proofErr w:type="spellEnd"/>
      <w:r w:rsidRPr="003E0A5A">
        <w:rPr>
          <w:lang w:val="el-GR" w:eastAsia="ar-SA"/>
        </w:rPr>
        <w:t>. Κ.Υ.Α. οικ. 60967 ΕΞ 2020 (B’ 2425/18.06.2020)</w:t>
      </w:r>
      <w:r w:rsidRPr="003E0A5A">
        <w:rPr>
          <w:i/>
          <w:lang w:val="el-GR" w:eastAsia="ar-SA"/>
        </w:rPr>
        <w:t xml:space="preserve"> «Ηλεκτρονική Τιμολόγηση στο πλαίσιο των Δημόσιων Συμβάσεων δυνάμει του ν. 4601/2019» (Α΄44)</w:t>
      </w:r>
    </w:p>
    <w:p w:rsidR="00050DED" w:rsidRPr="003E0A5A" w:rsidRDefault="003C454A" w:rsidP="009A32D0">
      <w:pPr>
        <w:numPr>
          <w:ilvl w:val="0"/>
          <w:numId w:val="14"/>
        </w:numPr>
        <w:ind w:left="426"/>
        <w:rPr>
          <w:i/>
          <w:lang w:val="el-GR" w:eastAsia="ar-SA"/>
        </w:rPr>
      </w:pPr>
      <w:r w:rsidRPr="003E0A5A">
        <w:rPr>
          <w:lang w:val="el-GR" w:eastAsia="ar-SA"/>
        </w:rPr>
        <w:t xml:space="preserve">της </w:t>
      </w:r>
      <w:proofErr w:type="spellStart"/>
      <w:r w:rsidRPr="003E0A5A">
        <w:rPr>
          <w:lang w:val="el-GR" w:eastAsia="ar-SA"/>
        </w:rPr>
        <w:t>αριθμ</w:t>
      </w:r>
      <w:proofErr w:type="spellEnd"/>
      <w:r w:rsidRPr="003E0A5A">
        <w:rPr>
          <w:lang w:val="el-GR" w:eastAsia="ar-SA"/>
        </w:rPr>
        <w:t>. 63446/2021 Κ.Υ.Α. (B’ 2338/02.06.2020)</w:t>
      </w:r>
      <w:r w:rsidRPr="003E0A5A">
        <w:rPr>
          <w:i/>
          <w:lang w:val="el-GR" w:eastAsia="ar-SA"/>
        </w:rPr>
        <w:t xml:space="preserve"> «Καθορισμός Εθνικού </w:t>
      </w:r>
      <w:proofErr w:type="spellStart"/>
      <w:r w:rsidRPr="003E0A5A">
        <w:rPr>
          <w:i/>
          <w:lang w:val="el-GR" w:eastAsia="ar-SA"/>
        </w:rPr>
        <w:t>Μορφότυπου</w:t>
      </w:r>
      <w:proofErr w:type="spellEnd"/>
      <w:r w:rsidRPr="003E0A5A">
        <w:rPr>
          <w:i/>
          <w:lang w:val="el-GR" w:eastAsia="ar-SA"/>
        </w:rPr>
        <w:t xml:space="preserve"> ηλεκτρονικού τιμολογίου στο πλαίσιο των Δημοσίων Συμβάσεων». </w:t>
      </w:r>
    </w:p>
    <w:p w:rsidR="00050DED" w:rsidRPr="003E0A5A" w:rsidRDefault="00050DED" w:rsidP="00986402">
      <w:pPr>
        <w:numPr>
          <w:ilvl w:val="0"/>
          <w:numId w:val="14"/>
        </w:numPr>
        <w:ind w:left="426"/>
        <w:rPr>
          <w:i/>
          <w:lang w:val="el-GR" w:eastAsia="ar-SA"/>
        </w:rPr>
      </w:pPr>
      <w:r w:rsidRPr="003E0A5A">
        <w:rPr>
          <w:lang w:val="el-GR" w:eastAsia="ar-SA"/>
        </w:rPr>
        <w:t xml:space="preserve">του ν. 3419/2005 (Α’ 297) </w:t>
      </w:r>
      <w:r w:rsidRPr="003E0A5A">
        <w:rPr>
          <w:i/>
          <w:lang w:val="el-GR" w:eastAsia="ar-SA"/>
        </w:rPr>
        <w:t>«Γενικό Εμπορικό Μητρώο (Γ.Ε.ΜΗ.) και εκσυγχρονισμός της Επιμελητηριακής Νομοθεσίας»</w:t>
      </w:r>
    </w:p>
    <w:p w:rsidR="00050DED" w:rsidRPr="003E0A5A" w:rsidRDefault="00050DED" w:rsidP="00986402">
      <w:pPr>
        <w:numPr>
          <w:ilvl w:val="0"/>
          <w:numId w:val="14"/>
        </w:numPr>
        <w:ind w:left="426"/>
        <w:rPr>
          <w:i/>
          <w:lang w:val="el-GR" w:eastAsia="ar-SA"/>
        </w:rPr>
      </w:pPr>
      <w:r w:rsidRPr="003E0A5A">
        <w:rPr>
          <w:i/>
          <w:lang w:val="el-GR" w:eastAsia="ar-SA"/>
        </w:rPr>
        <w:t xml:space="preserve">του ν. </w:t>
      </w:r>
      <w:r w:rsidRPr="003E0A5A">
        <w:rPr>
          <w:lang w:val="el-GR" w:eastAsia="ar-SA"/>
        </w:rPr>
        <w:t>4635</w:t>
      </w:r>
      <w:r w:rsidRPr="003E0A5A">
        <w:rPr>
          <w:i/>
          <w:lang w:val="el-GR" w:eastAsia="ar-SA"/>
        </w:rPr>
        <w:t xml:space="preserve">/2019 (Α’167) « Επενδύω στην Ελλάδα και άλλες διατάξεις» και ιδίως  των άρθρων 85 </w:t>
      </w:r>
      <w:proofErr w:type="spellStart"/>
      <w:r w:rsidRPr="003E0A5A">
        <w:rPr>
          <w:i/>
          <w:lang w:val="el-GR" w:eastAsia="ar-SA"/>
        </w:rPr>
        <w:t>επ</w:t>
      </w:r>
      <w:proofErr w:type="spellEnd"/>
      <w:r w:rsidRPr="003E0A5A">
        <w:rPr>
          <w:i/>
          <w:lang w:val="el-GR" w:eastAsia="ar-SA"/>
        </w:rPr>
        <w:t>.</w:t>
      </w:r>
    </w:p>
    <w:p w:rsidR="00050DED" w:rsidRPr="003E0A5A" w:rsidRDefault="00050DED" w:rsidP="00986402">
      <w:pPr>
        <w:numPr>
          <w:ilvl w:val="0"/>
          <w:numId w:val="14"/>
        </w:numPr>
        <w:ind w:left="426"/>
        <w:rPr>
          <w:lang w:val="el-GR" w:eastAsia="ar-SA"/>
        </w:rPr>
      </w:pPr>
      <w:r w:rsidRPr="003E0A5A">
        <w:rPr>
          <w:lang w:val="el-GR" w:eastAsia="ar-SA"/>
        </w:rPr>
        <w:t xml:space="preserve">του ν. 4270/2014 (Α’ 143) </w:t>
      </w:r>
      <w:r w:rsidRPr="003E0A5A">
        <w:rPr>
          <w:i/>
          <w:lang w:val="el-GR" w:eastAsia="ar-SA"/>
        </w:rPr>
        <w:t>«Αρχές δημοσιονομικής διαχείρισης και εποπτείας (ενσωμάτωση της Οδηγίας 2011/85/ΕΕ) – δημόσιο λογιστικό και άλλες διατάξεις»</w:t>
      </w:r>
    </w:p>
    <w:p w:rsidR="00050DED" w:rsidRPr="003E0A5A" w:rsidRDefault="00050DED" w:rsidP="00986402">
      <w:pPr>
        <w:numPr>
          <w:ilvl w:val="0"/>
          <w:numId w:val="14"/>
        </w:numPr>
        <w:ind w:left="426"/>
        <w:rPr>
          <w:i/>
          <w:lang w:val="el-GR" w:eastAsia="ar-SA"/>
        </w:rPr>
      </w:pPr>
      <w:r w:rsidRPr="003E0A5A">
        <w:rPr>
          <w:lang w:val="el-GR" w:eastAsia="ar-SA"/>
        </w:rPr>
        <w:t xml:space="preserve">του </w:t>
      </w:r>
      <w:proofErr w:type="spellStart"/>
      <w:r w:rsidRPr="003E0A5A">
        <w:rPr>
          <w:lang w:val="el-GR" w:eastAsia="ar-SA"/>
        </w:rPr>
        <w:t>π.δ</w:t>
      </w:r>
      <w:proofErr w:type="spellEnd"/>
      <w:r w:rsidRPr="003E0A5A">
        <w:rPr>
          <w:lang w:val="el-GR" w:eastAsia="ar-SA"/>
        </w:rPr>
        <w:t xml:space="preserve">. 80/2016 (Α’ 145) </w:t>
      </w:r>
      <w:r w:rsidRPr="003E0A5A">
        <w:rPr>
          <w:i/>
          <w:lang w:val="el-GR" w:eastAsia="ar-SA"/>
        </w:rPr>
        <w:t xml:space="preserve">«Ανάληψη υποχρεώσεων από τους </w:t>
      </w:r>
      <w:proofErr w:type="spellStart"/>
      <w:r w:rsidRPr="003E0A5A">
        <w:rPr>
          <w:i/>
          <w:lang w:val="el-GR" w:eastAsia="ar-SA"/>
        </w:rPr>
        <w:t>Διατάκτες</w:t>
      </w:r>
      <w:proofErr w:type="spellEnd"/>
      <w:r w:rsidRPr="003E0A5A">
        <w:rPr>
          <w:i/>
          <w:lang w:val="el-GR" w:eastAsia="ar-SA"/>
        </w:rPr>
        <w:t>»</w:t>
      </w:r>
    </w:p>
    <w:p w:rsidR="00050DED" w:rsidRPr="003E0A5A" w:rsidRDefault="00050DED" w:rsidP="00986402">
      <w:pPr>
        <w:numPr>
          <w:ilvl w:val="0"/>
          <w:numId w:val="14"/>
        </w:numPr>
        <w:ind w:left="426"/>
        <w:rPr>
          <w:lang w:val="el-GR" w:eastAsia="ar-SA"/>
        </w:rPr>
      </w:pPr>
      <w:r w:rsidRPr="003E0A5A">
        <w:rPr>
          <w:lang w:val="el-GR" w:eastAsia="ar-SA"/>
        </w:rPr>
        <w:t xml:space="preserve">της παρ. Ζ του Ν. 4152/2013 (Α’ 107) </w:t>
      </w:r>
      <w:r w:rsidRPr="003E0A5A">
        <w:rPr>
          <w:i/>
          <w:lang w:val="el-GR"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rsidR="00050DED" w:rsidRPr="003E0A5A" w:rsidRDefault="00050DED" w:rsidP="00986402">
      <w:pPr>
        <w:numPr>
          <w:ilvl w:val="0"/>
          <w:numId w:val="14"/>
        </w:numPr>
        <w:ind w:left="426"/>
        <w:rPr>
          <w:i/>
          <w:lang w:val="el-GR" w:eastAsia="ar-SA"/>
        </w:rPr>
      </w:pPr>
      <w:r w:rsidRPr="003E0A5A">
        <w:rPr>
          <w:lang w:val="el-GR" w:eastAsia="ar-SA"/>
        </w:rPr>
        <w:t xml:space="preserve">του ν. 4314/2014 (Α’ 265) </w:t>
      </w:r>
      <w:r w:rsidRPr="003E0A5A">
        <w:rPr>
          <w:i/>
          <w:lang w:val="el-GR"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050DED" w:rsidRPr="003E0A5A" w:rsidRDefault="00050DED" w:rsidP="00986402">
      <w:pPr>
        <w:numPr>
          <w:ilvl w:val="0"/>
          <w:numId w:val="14"/>
        </w:numPr>
        <w:ind w:left="426"/>
        <w:rPr>
          <w:i/>
          <w:lang w:val="el-GR" w:eastAsia="ar-SA"/>
        </w:rPr>
      </w:pPr>
      <w:r w:rsidRPr="003E0A5A">
        <w:rPr>
          <w:szCs w:val="22"/>
          <w:lang w:val="el-GR" w:eastAsia="ar-SA"/>
        </w:rPr>
        <w:t xml:space="preserve">του  ν. </w:t>
      </w:r>
      <w:r w:rsidRPr="003E0A5A">
        <w:rPr>
          <w:lang w:val="el-GR" w:eastAsia="ar-SA"/>
        </w:rPr>
        <w:t>4727</w:t>
      </w:r>
      <w:r w:rsidRPr="003E0A5A">
        <w:rPr>
          <w:szCs w:val="22"/>
          <w:lang w:val="el-GR" w:eastAsia="ar-SA"/>
        </w:rPr>
        <w:t xml:space="preserve">/2020 (Α’ 184) </w:t>
      </w:r>
      <w:r w:rsidRPr="003E0A5A">
        <w:rPr>
          <w:i/>
          <w:lang w:val="el-GR"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050DED" w:rsidRPr="003E0A5A" w:rsidRDefault="00050DED" w:rsidP="00986402">
      <w:pPr>
        <w:numPr>
          <w:ilvl w:val="0"/>
          <w:numId w:val="14"/>
        </w:numPr>
        <w:ind w:left="426"/>
        <w:rPr>
          <w:i/>
          <w:szCs w:val="22"/>
          <w:lang w:val="el-GR" w:eastAsia="ar-SA"/>
        </w:rPr>
      </w:pPr>
      <w:r w:rsidRPr="003E0A5A">
        <w:rPr>
          <w:szCs w:val="22"/>
          <w:lang w:val="el-GR" w:eastAsia="ar-SA"/>
        </w:rPr>
        <w:t xml:space="preserve">του </w:t>
      </w:r>
      <w:proofErr w:type="spellStart"/>
      <w:r w:rsidRPr="003E0A5A">
        <w:rPr>
          <w:szCs w:val="22"/>
          <w:lang w:val="el-GR" w:eastAsia="ar-SA"/>
        </w:rPr>
        <w:t>π.δ</w:t>
      </w:r>
      <w:proofErr w:type="spellEnd"/>
      <w:r w:rsidRPr="003E0A5A">
        <w:rPr>
          <w:szCs w:val="22"/>
          <w:lang w:val="el-GR" w:eastAsia="ar-SA"/>
        </w:rPr>
        <w:t xml:space="preserve"> 28/2015 (Α’ 34) </w:t>
      </w:r>
      <w:r w:rsidRPr="003E0A5A">
        <w:rPr>
          <w:i/>
          <w:szCs w:val="22"/>
          <w:lang w:val="el-GR" w:eastAsia="ar-SA"/>
        </w:rPr>
        <w:t xml:space="preserve">«Κωδικοποίηση διατάξεων για την πρόσβαση σε δημόσια έγγραφα και στοιχεία» </w:t>
      </w:r>
    </w:p>
    <w:p w:rsidR="00050DED" w:rsidRPr="003E0A5A" w:rsidRDefault="00050DED" w:rsidP="00986402">
      <w:pPr>
        <w:numPr>
          <w:ilvl w:val="0"/>
          <w:numId w:val="14"/>
        </w:numPr>
        <w:ind w:left="426"/>
        <w:rPr>
          <w:szCs w:val="22"/>
          <w:lang w:val="el-GR" w:eastAsia="ar-SA"/>
        </w:rPr>
      </w:pPr>
      <w:r w:rsidRPr="003E0A5A">
        <w:rPr>
          <w:szCs w:val="22"/>
          <w:lang w:val="el-GR" w:eastAsia="ar-SA"/>
        </w:rPr>
        <w:t xml:space="preserve">του ν. </w:t>
      </w:r>
      <w:r w:rsidRPr="003E0A5A">
        <w:rPr>
          <w:lang w:val="el-GR" w:eastAsia="ar-SA"/>
        </w:rPr>
        <w:t>2859</w:t>
      </w:r>
      <w:r w:rsidRPr="003E0A5A">
        <w:rPr>
          <w:szCs w:val="22"/>
          <w:lang w:val="el-GR" w:eastAsia="ar-SA"/>
        </w:rPr>
        <w:t xml:space="preserve">/2000 (Α’ 248) </w:t>
      </w:r>
      <w:r w:rsidRPr="003E0A5A">
        <w:rPr>
          <w:i/>
          <w:szCs w:val="22"/>
          <w:lang w:val="el-GR" w:eastAsia="ar-SA"/>
        </w:rPr>
        <w:t>«Κύρωση Κώδικα Φόρου Προστιθέμενης Αξίας»</w:t>
      </w:r>
    </w:p>
    <w:p w:rsidR="00050DED" w:rsidRPr="003E0A5A" w:rsidRDefault="00050DED" w:rsidP="00986402">
      <w:pPr>
        <w:numPr>
          <w:ilvl w:val="0"/>
          <w:numId w:val="14"/>
        </w:numPr>
        <w:ind w:left="426"/>
        <w:rPr>
          <w:szCs w:val="22"/>
          <w:lang w:val="el-GR" w:eastAsia="ar-SA"/>
        </w:rPr>
      </w:pPr>
      <w:r w:rsidRPr="003E0A5A">
        <w:rPr>
          <w:szCs w:val="22"/>
          <w:lang w:val="el-GR" w:eastAsia="ar-SA"/>
        </w:rPr>
        <w:t>του ν.</w:t>
      </w:r>
      <w:r w:rsidRPr="003E0A5A">
        <w:rPr>
          <w:lang w:val="el-GR" w:eastAsia="ar-SA"/>
        </w:rPr>
        <w:t>2690</w:t>
      </w:r>
      <w:r w:rsidRPr="003E0A5A">
        <w:rPr>
          <w:szCs w:val="22"/>
          <w:lang w:val="el-GR" w:eastAsia="ar-SA"/>
        </w:rPr>
        <w:t xml:space="preserve">/1999 (Α’ 45) </w:t>
      </w:r>
      <w:r w:rsidRPr="003E0A5A">
        <w:rPr>
          <w:i/>
          <w:szCs w:val="22"/>
          <w:lang w:val="el-GR" w:eastAsia="ar-SA"/>
        </w:rPr>
        <w:t>«Κύρωση του Κώδικα Διοικητικής Διαδικασίας και άλλες διατάξεις»</w:t>
      </w:r>
      <w:r w:rsidRPr="003E0A5A">
        <w:rPr>
          <w:szCs w:val="22"/>
          <w:lang w:val="el-GR" w:eastAsia="ar-SA"/>
        </w:rPr>
        <w:t xml:space="preserve">  και ιδίως των άρθρων 1,2, 7, 11 και 13 έως 15,</w:t>
      </w:r>
    </w:p>
    <w:p w:rsidR="00050DED" w:rsidRPr="003E0A5A" w:rsidRDefault="00050DED" w:rsidP="00986402">
      <w:pPr>
        <w:numPr>
          <w:ilvl w:val="0"/>
          <w:numId w:val="14"/>
        </w:numPr>
        <w:ind w:left="426"/>
        <w:rPr>
          <w:szCs w:val="22"/>
          <w:lang w:val="el-GR" w:eastAsia="ar-SA"/>
        </w:rPr>
      </w:pPr>
      <w:r w:rsidRPr="003E0A5A">
        <w:rPr>
          <w:szCs w:val="22"/>
          <w:lang w:val="el-GR" w:eastAsia="ar-SA"/>
        </w:rPr>
        <w:t xml:space="preserve">του ν. </w:t>
      </w:r>
      <w:r w:rsidRPr="003E0A5A">
        <w:rPr>
          <w:lang w:val="el-GR" w:eastAsia="ar-SA"/>
        </w:rPr>
        <w:t>2121</w:t>
      </w:r>
      <w:r w:rsidRPr="003E0A5A">
        <w:rPr>
          <w:szCs w:val="22"/>
          <w:lang w:val="el-GR" w:eastAsia="ar-SA"/>
        </w:rPr>
        <w:t xml:space="preserve">/1993 (Α’ 25) </w:t>
      </w:r>
      <w:r w:rsidRPr="003E0A5A">
        <w:rPr>
          <w:i/>
          <w:szCs w:val="22"/>
          <w:lang w:val="el-GR" w:eastAsia="ar-SA"/>
        </w:rPr>
        <w:t>«Πνευματική Ιδιοκτησία, Συγγενικά Δικαιώματα και Πολιτιστικά Θέματα»,</w:t>
      </w:r>
    </w:p>
    <w:p w:rsidR="009C4B64" w:rsidRPr="003E0A5A" w:rsidRDefault="009C4B64" w:rsidP="00986402">
      <w:pPr>
        <w:numPr>
          <w:ilvl w:val="0"/>
          <w:numId w:val="14"/>
        </w:numPr>
        <w:ind w:left="426"/>
        <w:rPr>
          <w:szCs w:val="22"/>
          <w:lang w:val="el-GR" w:eastAsia="ar-SA"/>
        </w:rPr>
      </w:pPr>
      <w:r w:rsidRPr="003E0A5A">
        <w:rPr>
          <w:szCs w:val="22"/>
          <w:lang w:val="el-GR" w:eastAsia="ar-SA"/>
        </w:rPr>
        <w:t xml:space="preserve">του </w:t>
      </w:r>
      <w:r w:rsidRPr="003E0A5A">
        <w:rPr>
          <w:lang w:val="el-GR" w:eastAsia="ar-SA"/>
        </w:rPr>
        <w:t>Κανονισμού</w:t>
      </w:r>
      <w:r w:rsidRPr="003E0A5A">
        <w:rPr>
          <w:szCs w:val="22"/>
          <w:lang w:val="el-GR" w:eastAsia="ar-SA"/>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050DED" w:rsidRPr="003E0A5A" w:rsidRDefault="00050DED" w:rsidP="00050DED">
      <w:pPr>
        <w:numPr>
          <w:ilvl w:val="0"/>
          <w:numId w:val="14"/>
        </w:numPr>
        <w:ind w:left="426"/>
        <w:rPr>
          <w:i/>
          <w:szCs w:val="22"/>
          <w:lang w:val="el-GR" w:eastAsia="ar-SA"/>
        </w:rPr>
      </w:pPr>
      <w:r w:rsidRPr="003E0A5A">
        <w:rPr>
          <w:szCs w:val="22"/>
          <w:lang w:val="el-GR" w:eastAsia="ar-SA"/>
        </w:rPr>
        <w:t xml:space="preserve">του ν. </w:t>
      </w:r>
      <w:r w:rsidRPr="003E0A5A">
        <w:rPr>
          <w:lang w:val="el-GR" w:eastAsia="ar-SA"/>
        </w:rPr>
        <w:t>4624</w:t>
      </w:r>
      <w:r w:rsidRPr="003E0A5A">
        <w:rPr>
          <w:szCs w:val="22"/>
          <w:lang w:val="el-GR" w:eastAsia="ar-SA"/>
        </w:rPr>
        <w:t xml:space="preserve">/2019 (Α’ 137) </w:t>
      </w:r>
      <w:r w:rsidRPr="003E0A5A">
        <w:rPr>
          <w:i/>
          <w:szCs w:val="22"/>
          <w:lang w:val="el-GR"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050DED" w:rsidRPr="003E0A5A" w:rsidRDefault="00050DED" w:rsidP="00986402">
      <w:pPr>
        <w:numPr>
          <w:ilvl w:val="0"/>
          <w:numId w:val="14"/>
        </w:numPr>
        <w:ind w:left="426"/>
        <w:rPr>
          <w:szCs w:val="22"/>
          <w:lang w:val="el-GR" w:eastAsia="ar-SA"/>
        </w:rPr>
      </w:pPr>
      <w:r w:rsidRPr="003E0A5A">
        <w:rPr>
          <w:szCs w:val="22"/>
          <w:lang w:val="el-GR" w:eastAsia="ar-SA"/>
        </w:rPr>
        <w:t xml:space="preserve">των σε </w:t>
      </w:r>
      <w:r w:rsidRPr="003E0A5A">
        <w:rPr>
          <w:lang w:val="el-GR" w:eastAsia="ar-SA"/>
        </w:rPr>
        <w:t>εκτέλεση</w:t>
      </w:r>
      <w:r w:rsidRPr="003E0A5A">
        <w:rPr>
          <w:szCs w:val="22"/>
          <w:lang w:val="el-GR" w:eastAsia="ar-SA"/>
        </w:rPr>
        <w:t xml:space="preserve"> των ανωτέρω νόμων </w:t>
      </w:r>
      <w:proofErr w:type="spellStart"/>
      <w:r w:rsidRPr="003E0A5A">
        <w:rPr>
          <w:szCs w:val="22"/>
          <w:lang w:val="el-GR" w:eastAsia="ar-SA"/>
        </w:rPr>
        <w:t>εκδοθεισών</w:t>
      </w:r>
      <w:proofErr w:type="spellEnd"/>
      <w:r w:rsidRPr="003E0A5A">
        <w:rPr>
          <w:szCs w:val="22"/>
          <w:lang w:val="el-GR" w:eastAsia="ar-SA"/>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9A32D0" w:rsidRPr="003E0A5A" w:rsidRDefault="009A32D0" w:rsidP="009A32D0">
      <w:pPr>
        <w:numPr>
          <w:ilvl w:val="0"/>
          <w:numId w:val="14"/>
        </w:numPr>
        <w:rPr>
          <w:bCs/>
          <w:szCs w:val="22"/>
          <w:lang w:val="el-GR"/>
        </w:rPr>
      </w:pPr>
      <w:r w:rsidRPr="003E0A5A">
        <w:rPr>
          <w:szCs w:val="22"/>
          <w:lang w:val="el-GR" w:eastAsia="el-GR"/>
        </w:rPr>
        <w:t>Τον εγκεκριμέ</w:t>
      </w:r>
      <w:r w:rsidR="003E0A5A" w:rsidRPr="003E0A5A">
        <w:rPr>
          <w:szCs w:val="22"/>
          <w:lang w:val="el-GR" w:eastAsia="el-GR"/>
        </w:rPr>
        <w:t>νο προϋπολογισμό οικ. έτους 2025</w:t>
      </w:r>
      <w:r w:rsidRPr="003E0A5A">
        <w:rPr>
          <w:szCs w:val="22"/>
          <w:lang w:val="el-GR" w:eastAsia="el-GR"/>
        </w:rPr>
        <w:t xml:space="preserve"> του Συνδέσμου Κοινωνικής Προστασίας και Αλληλεγγύης Κέρκυρας</w:t>
      </w:r>
    </w:p>
    <w:p w:rsidR="009A32D0" w:rsidRPr="00834B16" w:rsidRDefault="009A32D0" w:rsidP="009A32D0">
      <w:pPr>
        <w:numPr>
          <w:ilvl w:val="0"/>
          <w:numId w:val="14"/>
        </w:numPr>
        <w:rPr>
          <w:lang w:val="el-GR"/>
        </w:rPr>
      </w:pPr>
      <w:r w:rsidRPr="00834B16">
        <w:rPr>
          <w:szCs w:val="22"/>
          <w:lang w:val="el-GR"/>
        </w:rPr>
        <w:t xml:space="preserve">Την </w:t>
      </w:r>
      <w:proofErr w:type="spellStart"/>
      <w:r w:rsidRPr="00834B16">
        <w:rPr>
          <w:szCs w:val="22"/>
          <w:lang w:val="el-GR"/>
        </w:rPr>
        <w:t>αριθμ</w:t>
      </w:r>
      <w:proofErr w:type="spellEnd"/>
      <w:r w:rsidRPr="00834B16">
        <w:rPr>
          <w:szCs w:val="22"/>
          <w:lang w:val="el-GR"/>
        </w:rPr>
        <w:t xml:space="preserve">. </w:t>
      </w:r>
      <w:r w:rsidR="00834B16" w:rsidRPr="00834B16">
        <w:rPr>
          <w:szCs w:val="22"/>
          <w:lang w:val="el-GR"/>
        </w:rPr>
        <w:t>4/3179/09-07-2025</w:t>
      </w:r>
      <w:r w:rsidRPr="00834B16">
        <w:rPr>
          <w:szCs w:val="22"/>
          <w:lang w:val="el-GR"/>
        </w:rPr>
        <w:t xml:space="preserve"> μελέτη που συνέταξε η Διεύθυνση Κοινωνικής Προστασίας του ΝΠΔΔ</w:t>
      </w:r>
    </w:p>
    <w:p w:rsidR="009A32D0" w:rsidRPr="00834B16" w:rsidRDefault="009A32D0" w:rsidP="009A32D0">
      <w:pPr>
        <w:numPr>
          <w:ilvl w:val="0"/>
          <w:numId w:val="14"/>
        </w:numPr>
        <w:rPr>
          <w:lang w:val="el-GR"/>
        </w:rPr>
      </w:pPr>
      <w:r w:rsidRPr="00834B16">
        <w:rPr>
          <w:szCs w:val="22"/>
          <w:lang w:val="el-GR"/>
        </w:rPr>
        <w:t xml:space="preserve">Το πρωτογενές αίτημα για την εκτέλεση της παρούσας προμήθειας, το οποίο καταχωρήθηκε στο Κεντρικό Μητρώο Δημοσίων Συμβάσεων, λαμβάνοντας ΑΔΑΜ : </w:t>
      </w:r>
      <w:r w:rsidR="00834B16" w:rsidRPr="00834B16">
        <w:rPr>
          <w:szCs w:val="22"/>
          <w:lang w:val="el-GR"/>
        </w:rPr>
        <w:t>25</w:t>
      </w:r>
      <w:r w:rsidR="00F75C98" w:rsidRPr="00834B16">
        <w:rPr>
          <w:szCs w:val="22"/>
          <w:lang w:val="en-US"/>
        </w:rPr>
        <w:t>REQ</w:t>
      </w:r>
      <w:r w:rsidR="00834B16" w:rsidRPr="00834B16">
        <w:rPr>
          <w:szCs w:val="22"/>
          <w:lang w:val="el-GR"/>
        </w:rPr>
        <w:t>017189382</w:t>
      </w:r>
    </w:p>
    <w:p w:rsidR="009A32D0" w:rsidRPr="00D53535" w:rsidRDefault="009A32D0" w:rsidP="009A32D0">
      <w:pPr>
        <w:pStyle w:val="normalwithoutspacing"/>
        <w:numPr>
          <w:ilvl w:val="0"/>
          <w:numId w:val="14"/>
        </w:numPr>
        <w:tabs>
          <w:tab w:val="left" w:pos="426"/>
        </w:tabs>
        <w:spacing w:line="257" w:lineRule="auto"/>
        <w:rPr>
          <w:rFonts w:cs="Arial"/>
          <w:szCs w:val="22"/>
        </w:rPr>
      </w:pPr>
      <w:r w:rsidRPr="00D53535">
        <w:lastRenderedPageBreak/>
        <w:t xml:space="preserve">Το Τεκμηριωμένο αίτημα Προέδρου υπ’ </w:t>
      </w:r>
      <w:proofErr w:type="spellStart"/>
      <w:r w:rsidRPr="00D53535">
        <w:t>αρίθμ</w:t>
      </w:r>
      <w:proofErr w:type="spellEnd"/>
      <w:r w:rsidRPr="00D53535">
        <w:t xml:space="preserve">. </w:t>
      </w:r>
      <w:r w:rsidR="00D53535" w:rsidRPr="00D53535">
        <w:t>155/3611/12-08</w:t>
      </w:r>
      <w:r w:rsidR="00CA2F2B" w:rsidRPr="00D53535">
        <w:t>-2025</w:t>
      </w:r>
      <w:r w:rsidR="00DD5034" w:rsidRPr="00D53535">
        <w:t>.</w:t>
      </w:r>
    </w:p>
    <w:p w:rsidR="009A32D0" w:rsidRPr="00D53535" w:rsidRDefault="009A32D0" w:rsidP="009A32D0">
      <w:pPr>
        <w:pStyle w:val="normalwithoutspacing"/>
        <w:numPr>
          <w:ilvl w:val="0"/>
          <w:numId w:val="14"/>
        </w:numPr>
        <w:tabs>
          <w:tab w:val="left" w:pos="426"/>
        </w:tabs>
        <w:spacing w:line="257" w:lineRule="auto"/>
        <w:rPr>
          <w:rFonts w:cs="Arial"/>
          <w:szCs w:val="22"/>
        </w:rPr>
      </w:pPr>
      <w:r w:rsidRPr="00D53535">
        <w:rPr>
          <w:rFonts w:cs="Arial"/>
          <w:szCs w:val="22"/>
        </w:rPr>
        <w:t xml:space="preserve">Την με αριθ. </w:t>
      </w:r>
      <w:proofErr w:type="spellStart"/>
      <w:r w:rsidRPr="00D53535">
        <w:rPr>
          <w:rFonts w:cs="Arial"/>
          <w:szCs w:val="22"/>
        </w:rPr>
        <w:t>πρωτ</w:t>
      </w:r>
      <w:proofErr w:type="spellEnd"/>
      <w:r w:rsidRPr="00D53535">
        <w:rPr>
          <w:rFonts w:cs="Arial"/>
          <w:szCs w:val="22"/>
        </w:rPr>
        <w:t xml:space="preserve">.: </w:t>
      </w:r>
      <w:r w:rsidR="00D53535" w:rsidRPr="00D53535">
        <w:rPr>
          <w:rFonts w:cs="Arial"/>
          <w:szCs w:val="22"/>
        </w:rPr>
        <w:t>2/3612/12-08</w:t>
      </w:r>
      <w:r w:rsidR="00CA2F2B" w:rsidRPr="00D53535">
        <w:rPr>
          <w:rFonts w:cs="Arial"/>
          <w:szCs w:val="22"/>
        </w:rPr>
        <w:t>-2025</w:t>
      </w:r>
      <w:r w:rsidRPr="00D53535">
        <w:rPr>
          <w:rFonts w:cs="Arial"/>
          <w:szCs w:val="22"/>
        </w:rPr>
        <w:t xml:space="preserve"> ΑΕΠΔ (ΑΔΑΜ: </w:t>
      </w:r>
      <w:r w:rsidR="00D53535" w:rsidRPr="00D53535">
        <w:rPr>
          <w:rFonts w:cs="Arial"/>
          <w:szCs w:val="22"/>
        </w:rPr>
        <w:t>25</w:t>
      </w:r>
      <w:r w:rsidR="00D53535" w:rsidRPr="00D53535">
        <w:rPr>
          <w:rFonts w:cs="Arial"/>
          <w:szCs w:val="22"/>
          <w:lang w:val="en-US"/>
        </w:rPr>
        <w:t>REQ</w:t>
      </w:r>
      <w:r w:rsidR="00D53535" w:rsidRPr="00D53535">
        <w:rPr>
          <w:rFonts w:cs="Arial"/>
          <w:szCs w:val="22"/>
        </w:rPr>
        <w:t>017389341</w:t>
      </w:r>
      <w:r w:rsidRPr="00D53535">
        <w:rPr>
          <w:rFonts w:cs="Arial"/>
          <w:szCs w:val="22"/>
        </w:rPr>
        <w:t xml:space="preserve">, ΑΔΑ: </w:t>
      </w:r>
      <w:r w:rsidR="00D53535" w:rsidRPr="00D53535">
        <w:rPr>
          <w:rFonts w:cs="Arial"/>
          <w:szCs w:val="22"/>
        </w:rPr>
        <w:t>9ΧΗΓ46Μ2Τ2-Μ9Ρ</w:t>
      </w:r>
      <w:r w:rsidRPr="00D53535">
        <w:rPr>
          <w:rFonts w:cs="Arial"/>
          <w:szCs w:val="22"/>
        </w:rPr>
        <w:t>)  με την οποία εγκρίθηκε η διάθεση πίστωσης και δεσμεύθηκε η πολυετής δαπάνη.</w:t>
      </w:r>
    </w:p>
    <w:p w:rsidR="009A32D0" w:rsidRPr="00D53535" w:rsidRDefault="009A32D0" w:rsidP="009A32D0">
      <w:pPr>
        <w:numPr>
          <w:ilvl w:val="0"/>
          <w:numId w:val="14"/>
        </w:numPr>
        <w:rPr>
          <w:lang w:val="el-GR"/>
        </w:rPr>
      </w:pPr>
      <w:r w:rsidRPr="00D53535">
        <w:rPr>
          <w:lang w:val="el-GR"/>
        </w:rPr>
        <w:t>Τ</w:t>
      </w:r>
      <w:r w:rsidR="00127DEF" w:rsidRPr="00D53535">
        <w:rPr>
          <w:lang w:val="el-GR"/>
        </w:rPr>
        <w:t>ις</w:t>
      </w:r>
      <w:r w:rsidRPr="00D53535">
        <w:rPr>
          <w:lang w:val="el-GR"/>
        </w:rPr>
        <w:t xml:space="preserve"> υπ’ αριθ. </w:t>
      </w:r>
      <w:r w:rsidR="00D53535" w:rsidRPr="00D53535">
        <w:rPr>
          <w:lang w:val="el-GR"/>
        </w:rPr>
        <w:t>155/3613/12-8</w:t>
      </w:r>
      <w:r w:rsidR="00CA2F2B" w:rsidRPr="00D53535">
        <w:rPr>
          <w:lang w:val="el-GR"/>
        </w:rPr>
        <w:t>-2025</w:t>
      </w:r>
      <w:r w:rsidR="00127DEF" w:rsidRPr="00D53535">
        <w:rPr>
          <w:lang w:val="el-GR"/>
        </w:rPr>
        <w:t xml:space="preserve"> και </w:t>
      </w:r>
      <w:r w:rsidR="00D53535" w:rsidRPr="00D53535">
        <w:rPr>
          <w:lang w:val="el-GR"/>
        </w:rPr>
        <w:t>156/3614/12-08</w:t>
      </w:r>
      <w:r w:rsidR="00CA2F2B" w:rsidRPr="00D53535">
        <w:rPr>
          <w:lang w:val="el-GR"/>
        </w:rPr>
        <w:t>-2025</w:t>
      </w:r>
      <w:r w:rsidR="00AD550D" w:rsidRPr="00D53535">
        <w:rPr>
          <w:lang w:val="el-GR"/>
        </w:rPr>
        <w:t xml:space="preserve"> Α.Α.Υ. με τις</w:t>
      </w:r>
      <w:r w:rsidRPr="00D53535">
        <w:rPr>
          <w:lang w:val="el-GR"/>
        </w:rPr>
        <w:t xml:space="preserve"> οποί</w:t>
      </w:r>
      <w:r w:rsidR="00AD550D" w:rsidRPr="00D53535">
        <w:rPr>
          <w:lang w:val="el-GR"/>
        </w:rPr>
        <w:t>ες</w:t>
      </w:r>
      <w:r w:rsidRPr="00D53535">
        <w:rPr>
          <w:lang w:val="el-GR"/>
        </w:rPr>
        <w:t xml:space="preserve"> εγκρίθηκε η διάθεση πίστωσης και δεσμεύθηκε η δαπάνη. </w:t>
      </w:r>
    </w:p>
    <w:p w:rsidR="009A32D0" w:rsidRPr="00D53535" w:rsidRDefault="00AD550D" w:rsidP="009A32D0">
      <w:pPr>
        <w:numPr>
          <w:ilvl w:val="0"/>
          <w:numId w:val="14"/>
        </w:numPr>
        <w:rPr>
          <w:lang w:val="el-GR"/>
        </w:rPr>
      </w:pPr>
      <w:r w:rsidRPr="00D53535">
        <w:rPr>
          <w:szCs w:val="22"/>
          <w:lang w:val="el-GR"/>
        </w:rPr>
        <w:t>Την υπ’</w:t>
      </w:r>
      <w:r w:rsidR="009A32D0" w:rsidRPr="00D53535">
        <w:rPr>
          <w:szCs w:val="22"/>
          <w:lang w:val="el-GR"/>
        </w:rPr>
        <w:t xml:space="preserve"> αριθ</w:t>
      </w:r>
      <w:r w:rsidR="00D53535" w:rsidRPr="00D53535">
        <w:rPr>
          <w:szCs w:val="22"/>
          <w:lang w:val="el-GR"/>
        </w:rPr>
        <w:t>6-2/08-08</w:t>
      </w:r>
      <w:r w:rsidR="008B4CF2" w:rsidRPr="00D53535">
        <w:rPr>
          <w:szCs w:val="22"/>
          <w:lang w:val="el-GR"/>
        </w:rPr>
        <w:t>-</w:t>
      </w:r>
      <w:r w:rsidR="00CA2F2B" w:rsidRPr="00D53535">
        <w:rPr>
          <w:szCs w:val="22"/>
          <w:lang w:val="el-GR"/>
        </w:rPr>
        <w:t>2025</w:t>
      </w:r>
      <w:r w:rsidR="009A32D0" w:rsidRPr="00D53535">
        <w:rPr>
          <w:szCs w:val="22"/>
          <w:lang w:val="el-GR"/>
        </w:rPr>
        <w:t xml:space="preserve"> (ΑΔΑ:</w:t>
      </w:r>
      <w:r w:rsidR="00D53535" w:rsidRPr="00D53535">
        <w:rPr>
          <w:szCs w:val="22"/>
          <w:lang w:val="el-GR"/>
        </w:rPr>
        <w:t>9ΡΜΗ46Μ2Τ2-ΨΛ5</w:t>
      </w:r>
      <w:r w:rsidR="009A32D0" w:rsidRPr="00D53535">
        <w:rPr>
          <w:szCs w:val="22"/>
          <w:lang w:val="el-GR"/>
        </w:rPr>
        <w:t>) Απόφαση της  Εκτελεστικής Επιτροπής του Συνδέσμου Κοινωνικής Προστασίας και Αλληλεγγύης  Κέρκυρας περί έγκρισης  των όρων της διακήρυξης και τ</w:t>
      </w:r>
      <w:r w:rsidR="008B4CF2" w:rsidRPr="00D53535">
        <w:rPr>
          <w:szCs w:val="22"/>
          <w:lang w:val="el-GR"/>
        </w:rPr>
        <w:t>ων τεχνικών προδιαγραφών της υπ’</w:t>
      </w:r>
      <w:r w:rsidR="009A32D0" w:rsidRPr="00D53535">
        <w:rPr>
          <w:szCs w:val="22"/>
          <w:lang w:val="el-GR"/>
        </w:rPr>
        <w:t xml:space="preserve"> αριθ. </w:t>
      </w:r>
      <w:r w:rsidR="00CA2F2B" w:rsidRPr="00D53535">
        <w:rPr>
          <w:szCs w:val="22"/>
          <w:lang w:val="el-GR"/>
        </w:rPr>
        <w:t>4/3179/09-07-2025</w:t>
      </w:r>
      <w:r w:rsidR="009A32D0" w:rsidRPr="00D53535">
        <w:rPr>
          <w:szCs w:val="22"/>
          <w:lang w:val="el-GR"/>
        </w:rPr>
        <w:t>μελέτης.</w:t>
      </w:r>
    </w:p>
    <w:p w:rsidR="009A32D0" w:rsidRPr="00D53535" w:rsidRDefault="009A32D0" w:rsidP="009A32D0">
      <w:pPr>
        <w:numPr>
          <w:ilvl w:val="0"/>
          <w:numId w:val="14"/>
        </w:numPr>
        <w:rPr>
          <w:lang w:val="el-GR"/>
        </w:rPr>
      </w:pPr>
      <w:r w:rsidRPr="00D53535">
        <w:rPr>
          <w:szCs w:val="22"/>
          <w:lang w:val="el-GR"/>
        </w:rPr>
        <w:t xml:space="preserve">Την </w:t>
      </w:r>
      <w:r w:rsidR="00D53535" w:rsidRPr="00D53535">
        <w:rPr>
          <w:szCs w:val="22"/>
          <w:lang w:val="el-GR"/>
        </w:rPr>
        <w:t>6-3/08-08</w:t>
      </w:r>
      <w:r w:rsidR="00CA2F2B" w:rsidRPr="00D53535">
        <w:rPr>
          <w:szCs w:val="22"/>
          <w:lang w:val="el-GR"/>
        </w:rPr>
        <w:t>-2025</w:t>
      </w:r>
      <w:r w:rsidRPr="00D53535">
        <w:rPr>
          <w:szCs w:val="22"/>
          <w:lang w:val="el-GR"/>
        </w:rPr>
        <w:t xml:space="preserve"> (ΑΔΑ: </w:t>
      </w:r>
      <w:r w:rsidR="00D53535" w:rsidRPr="00D53535">
        <w:rPr>
          <w:szCs w:val="22"/>
          <w:lang w:val="el-GR"/>
        </w:rPr>
        <w:t>91Π946Μ2Τ2-4Ω2</w:t>
      </w:r>
      <w:r w:rsidRPr="00D53535">
        <w:rPr>
          <w:szCs w:val="22"/>
          <w:lang w:val="el-GR"/>
        </w:rPr>
        <w:t>) Απόφαση της  Εκτελεστικής Επιτροπής του Συνδέσμου Κοινωνικής Προστασίας και Αλληλεγγύης  Κέρκυρας περί ορισμού επιτροπής διενέργειας διαγωνισμού.</w:t>
      </w:r>
    </w:p>
    <w:p w:rsidR="009A32D0" w:rsidRPr="003E0A5A" w:rsidRDefault="009A32D0" w:rsidP="009A32D0">
      <w:pPr>
        <w:suppressAutoHyphens w:val="0"/>
        <w:autoSpaceDE w:val="0"/>
        <w:autoSpaceDN w:val="0"/>
        <w:adjustRightInd w:val="0"/>
        <w:spacing w:after="0"/>
        <w:ind w:left="360"/>
        <w:rPr>
          <w:szCs w:val="22"/>
          <w:lang w:val="el-GR" w:eastAsia="el-GR"/>
        </w:rPr>
      </w:pPr>
      <w:r w:rsidRPr="003E0A5A">
        <w:rPr>
          <w:szCs w:val="22"/>
          <w:lang w:val="el-GR" w:eastAsia="el-GR"/>
        </w:rPr>
        <w:t>Καθώς επίσης το σύνολο του ισχύοντος θεσμικού και κανονιστικού πλαισίου που διέπει τις Δημόσιες συμβάσεις και ισχύει κατά την έναρξη της διαδικασίας ανάθεσης</w:t>
      </w:r>
    </w:p>
    <w:p w:rsidR="009A32D0" w:rsidRPr="003E1E32" w:rsidRDefault="009A32D0" w:rsidP="009A32D0">
      <w:pPr>
        <w:rPr>
          <w:color w:val="FF0000"/>
          <w:szCs w:val="22"/>
          <w:lang w:val="el-GR" w:eastAsia="ar-SA"/>
        </w:rPr>
      </w:pPr>
    </w:p>
    <w:p w:rsidR="009A32D0" w:rsidRPr="003E1E32" w:rsidRDefault="009A32D0" w:rsidP="009A32D0">
      <w:pPr>
        <w:rPr>
          <w:color w:val="FF0000"/>
          <w:szCs w:val="22"/>
          <w:lang w:val="el-GR" w:eastAsia="ar-SA"/>
        </w:rPr>
      </w:pPr>
    </w:p>
    <w:p w:rsidR="00D41FD6" w:rsidRPr="00EB6EA2" w:rsidRDefault="00D41FD6">
      <w:pPr>
        <w:pStyle w:val="2"/>
        <w:rPr>
          <w:color w:val="auto"/>
          <w:lang w:val="el-GR"/>
        </w:rPr>
      </w:pPr>
      <w:bookmarkStart w:id="10" w:name="_Toc74088292"/>
      <w:r w:rsidRPr="00EB6EA2">
        <w:rPr>
          <w:rFonts w:ascii="Calibri" w:hAnsi="Calibri"/>
          <w:color w:val="auto"/>
          <w:lang w:val="el-GR"/>
        </w:rPr>
        <w:t>1.5</w:t>
      </w:r>
      <w:r w:rsidRPr="00EB6EA2">
        <w:rPr>
          <w:rFonts w:ascii="Calibri" w:hAnsi="Calibri"/>
          <w:color w:val="auto"/>
          <w:lang w:val="el-GR"/>
        </w:rPr>
        <w:tab/>
        <w:t>Προθεσμία παραλαβής προσφορών και διενέργεια διαγωνισμού</w:t>
      </w:r>
      <w:bookmarkEnd w:id="10"/>
    </w:p>
    <w:p w:rsidR="00D41FD6" w:rsidRPr="00EB6EA2" w:rsidRDefault="00D41FD6">
      <w:pPr>
        <w:rPr>
          <w:lang w:val="el-GR" w:eastAsia="el-GR"/>
        </w:rPr>
      </w:pPr>
      <w:r w:rsidRPr="00EB6EA2">
        <w:rPr>
          <w:lang w:val="el-GR" w:eastAsia="el-GR"/>
        </w:rPr>
        <w:t>Η καταληκτική ημερομηνία παραλαβής των προσφορών είναι η</w:t>
      </w:r>
      <w:r w:rsidR="00EB6EA2" w:rsidRPr="00EB6EA2">
        <w:rPr>
          <w:lang w:val="el-GR" w:eastAsia="el-GR"/>
        </w:rPr>
        <w:t xml:space="preserve"> 31/08/2025</w:t>
      </w:r>
      <w:r w:rsidR="00B16C79" w:rsidRPr="00EB6EA2">
        <w:rPr>
          <w:lang w:val="el-GR" w:eastAsia="el-GR"/>
        </w:rPr>
        <w:t xml:space="preserve"> </w:t>
      </w:r>
      <w:r w:rsidRPr="00EB6EA2">
        <w:rPr>
          <w:lang w:val="el-GR" w:eastAsia="el-GR"/>
        </w:rPr>
        <w:t xml:space="preserve">και ώρα </w:t>
      </w:r>
      <w:r w:rsidR="00EB6EA2" w:rsidRPr="00EB6EA2">
        <w:rPr>
          <w:lang w:val="el-GR" w:eastAsia="el-GR"/>
        </w:rPr>
        <w:t>23:59</w:t>
      </w:r>
      <w:r w:rsidRPr="00EB6EA2">
        <w:rPr>
          <w:rStyle w:val="WW-FootnoteReference7"/>
          <w:lang w:val="el-GR" w:eastAsia="el-GR"/>
        </w:rPr>
        <w:footnoteReference w:id="14"/>
      </w:r>
    </w:p>
    <w:p w:rsidR="007C269B" w:rsidRPr="003E0A5A" w:rsidRDefault="007C269B">
      <w:pPr>
        <w:rPr>
          <w:lang w:val="el-GR"/>
        </w:rPr>
      </w:pPr>
      <w:r w:rsidRPr="003E0A5A">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sidRPr="003E0A5A">
          <w:rPr>
            <w:rStyle w:val="-"/>
            <w:color w:val="auto"/>
            <w:lang w:val="el-GR" w:eastAsia="el-GR"/>
          </w:rPr>
          <w:t>www.promitheus.gov.gr</w:t>
        </w:r>
      </w:hyperlink>
      <w:r w:rsidRPr="003E0A5A">
        <w:rPr>
          <w:lang w:val="el-GR" w:eastAsia="el-GR"/>
        </w:rPr>
        <w:t>)</w:t>
      </w:r>
    </w:p>
    <w:p w:rsidR="00D41FD6" w:rsidRPr="003E0A5A" w:rsidRDefault="00D41FD6">
      <w:pPr>
        <w:pStyle w:val="2"/>
        <w:rPr>
          <w:color w:val="auto"/>
          <w:lang w:val="el-GR"/>
        </w:rPr>
      </w:pPr>
      <w:bookmarkStart w:id="11" w:name="_Toc74088293"/>
      <w:r w:rsidRPr="003E0A5A">
        <w:rPr>
          <w:rFonts w:ascii="Calibri" w:hAnsi="Calibri"/>
          <w:color w:val="auto"/>
          <w:lang w:val="el-GR"/>
        </w:rPr>
        <w:t>1.6</w:t>
      </w:r>
      <w:r w:rsidRPr="003E0A5A">
        <w:rPr>
          <w:rFonts w:ascii="Calibri" w:hAnsi="Calibri"/>
          <w:color w:val="auto"/>
          <w:lang w:val="el-GR"/>
        </w:rPr>
        <w:tab/>
        <w:t>Δημοσιότητα</w:t>
      </w:r>
      <w:bookmarkEnd w:id="11"/>
    </w:p>
    <w:p w:rsidR="00D41FD6" w:rsidRPr="003E0A5A" w:rsidRDefault="00D41FD6">
      <w:pPr>
        <w:rPr>
          <w:lang w:val="el-GR"/>
        </w:rPr>
      </w:pPr>
      <w:r w:rsidRPr="003E0A5A">
        <w:rPr>
          <w:b/>
          <w:lang w:val="el-GR"/>
        </w:rPr>
        <w:t>Α.</w:t>
      </w:r>
      <w:r w:rsidRPr="003E0A5A">
        <w:rPr>
          <w:b/>
          <w:lang w:val="el-GR"/>
        </w:rPr>
        <w:tab/>
        <w:t>Δημοσίευση στην Επίσημη Εφημερίδα της Ευρωπαϊκής Ένωσης</w:t>
      </w:r>
      <w:r w:rsidRPr="003E0A5A">
        <w:rPr>
          <w:rStyle w:val="a6"/>
          <w:rFonts w:cs="Calibri"/>
          <w:szCs w:val="22"/>
        </w:rPr>
        <w:footnoteReference w:id="15"/>
      </w:r>
    </w:p>
    <w:p w:rsidR="00B914B5" w:rsidRPr="003E0A5A" w:rsidRDefault="006D7D8B">
      <w:pPr>
        <w:rPr>
          <w:lang w:val="el-GR"/>
        </w:rPr>
      </w:pPr>
      <w:r w:rsidRPr="003E0A5A">
        <w:rPr>
          <w:lang w:val="el-GR"/>
        </w:rPr>
        <w:t xml:space="preserve">Δεν προβλέπεται στην παρούσα διαδικασία σύναψης σύμβασης. </w:t>
      </w:r>
    </w:p>
    <w:p w:rsidR="00D41FD6" w:rsidRPr="003E0A5A" w:rsidRDefault="00D41FD6">
      <w:pPr>
        <w:rPr>
          <w:lang w:val="el-GR"/>
        </w:rPr>
      </w:pPr>
      <w:r w:rsidRPr="003E0A5A">
        <w:rPr>
          <w:b/>
          <w:lang w:val="el-GR"/>
        </w:rPr>
        <w:t>Β.</w:t>
      </w:r>
      <w:r w:rsidRPr="003E0A5A">
        <w:rPr>
          <w:b/>
          <w:lang w:val="el-GR"/>
        </w:rPr>
        <w:tab/>
        <w:t xml:space="preserve">Δημοσίευση σε εθνικό επίπεδο </w:t>
      </w:r>
      <w:r w:rsidRPr="003E0A5A">
        <w:rPr>
          <w:rStyle w:val="a6"/>
          <w:rFonts w:cs="Calibri"/>
          <w:b/>
          <w:szCs w:val="22"/>
        </w:rPr>
        <w:footnoteReference w:id="16"/>
      </w:r>
    </w:p>
    <w:p w:rsidR="00D41FD6" w:rsidRPr="003E0A5A" w:rsidRDefault="006D7D8B">
      <w:pPr>
        <w:rPr>
          <w:lang w:val="el-GR"/>
        </w:rPr>
      </w:pPr>
      <w:r w:rsidRPr="003E0A5A">
        <w:rPr>
          <w:lang w:val="el-GR"/>
        </w:rPr>
        <w:t>Τ</w:t>
      </w:r>
      <w:r w:rsidR="00D41FD6" w:rsidRPr="003E0A5A">
        <w:rPr>
          <w:lang w:val="el-GR"/>
        </w:rPr>
        <w:t xml:space="preserve">ο πλήρες κείμενο της παρούσας Διακήρυξης καταχωρήθηκαν στο Κεντρικό Ηλεκτρονικό Μητρώο Δημοσίων Συμβάσεων (ΚΗΜΔΗΣ). </w:t>
      </w:r>
    </w:p>
    <w:p w:rsidR="00FC7854" w:rsidRPr="003E0A5A" w:rsidRDefault="00FC7854">
      <w:pPr>
        <w:rPr>
          <w:lang w:val="el-GR"/>
        </w:rPr>
      </w:pPr>
      <w:r w:rsidRPr="003E0A5A">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w:t>
      </w:r>
      <w:proofErr w:type="spellStart"/>
      <w:r w:rsidRPr="003E0A5A">
        <w:rPr>
          <w:lang w:val="el-GR"/>
        </w:rPr>
        <w:t>έλα</w:t>
      </w:r>
      <w:r w:rsidR="00672437" w:rsidRPr="003E0A5A">
        <w:rPr>
          <w:lang w:val="el-GR"/>
        </w:rPr>
        <w:t>βε</w:t>
      </w:r>
      <w:r w:rsidR="00672437" w:rsidRPr="00F30068">
        <w:rPr>
          <w:lang w:val="el-GR"/>
        </w:rPr>
        <w:t>Συστημικό</w:t>
      </w:r>
      <w:proofErr w:type="spellEnd"/>
      <w:r w:rsidR="00672437" w:rsidRPr="00F30068">
        <w:rPr>
          <w:lang w:val="el-GR"/>
        </w:rPr>
        <w:t xml:space="preserve"> Αύξοντα Αριθμό:</w:t>
      </w:r>
      <w:r w:rsidR="00F30068" w:rsidRPr="00F30068">
        <w:rPr>
          <w:lang w:val="el-GR"/>
        </w:rPr>
        <w:t>377687</w:t>
      </w:r>
      <w:r w:rsidR="00672437" w:rsidRPr="00F30068">
        <w:rPr>
          <w:lang w:val="el-GR"/>
        </w:rPr>
        <w:t>,</w:t>
      </w:r>
      <w:r w:rsidRPr="003E0A5A">
        <w:rPr>
          <w:lang w:val="el-GR"/>
        </w:rPr>
        <w:t>και αναρτήθηκαν στη Διαδικτυακή Πύλη (</w:t>
      </w:r>
      <w:proofErr w:type="spellStart"/>
      <w:r w:rsidRPr="003E0A5A">
        <w:rPr>
          <w:lang w:val="el-GR"/>
        </w:rPr>
        <w:t>www.promitheus.gov.gr</w:t>
      </w:r>
      <w:proofErr w:type="spellEnd"/>
      <w:r w:rsidRPr="003E0A5A">
        <w:rPr>
          <w:lang w:val="el-GR"/>
        </w:rPr>
        <w:t>) του ΟΠΣ ΕΣΗΔΗΣ.</w:t>
      </w:r>
    </w:p>
    <w:p w:rsidR="00610853" w:rsidRPr="003E0A5A" w:rsidRDefault="00610853" w:rsidP="00610853">
      <w:pPr>
        <w:rPr>
          <w:szCs w:val="22"/>
          <w:lang w:val="el-GR"/>
        </w:rPr>
      </w:pPr>
      <w:r w:rsidRPr="003E0A5A">
        <w:rPr>
          <w:szCs w:val="22"/>
          <w:lang w:val="el-GR"/>
        </w:rPr>
        <w:t>Περίληψη της παρούσας Διακήρυξης δημοσιεύεται και στον Ελληνικό Τύπο σε μία εβδομαδιαία και δύο ημερήσιες εφημερίδες του τοπικού τύπου, σύμφωνα με το άρθρο 66 του Ν. 4412/2016.</w:t>
      </w:r>
    </w:p>
    <w:p w:rsidR="00FC7854" w:rsidRPr="003E0A5A" w:rsidRDefault="00FC7854" w:rsidP="00FC7854">
      <w:pPr>
        <w:rPr>
          <w:lang w:val="el-GR"/>
        </w:rPr>
      </w:pPr>
      <w:r w:rsidRPr="003E0A5A">
        <w:rPr>
          <w:lang w:val="el-GR"/>
        </w:rPr>
        <w:t xml:space="preserve">Περίληψη της παρούσας Διακήρυξης </w:t>
      </w:r>
      <w:r w:rsidRPr="003E0A5A">
        <w:rPr>
          <w:lang w:val="el-GR" w:eastAsia="el-GR"/>
        </w:rPr>
        <w:t xml:space="preserve">όπως προβλέπεται στην περίπτωση (ιστ) της παραγράφου 3 του άρθρου 76 του Ν.4727/2020, αναρτήθηκε στο διαδίκτυο, στον </w:t>
      </w:r>
      <w:proofErr w:type="spellStart"/>
      <w:r w:rsidRPr="003E0A5A">
        <w:rPr>
          <w:lang w:val="el-GR" w:eastAsia="el-GR"/>
        </w:rPr>
        <w:t>ιστότοπο</w:t>
      </w:r>
      <w:hyperlink r:id="rId13" w:history="1">
        <w:r w:rsidRPr="003E0A5A">
          <w:rPr>
            <w:rStyle w:val="-"/>
            <w:color w:val="auto"/>
            <w:szCs w:val="22"/>
            <w:lang w:val="el-GR" w:eastAsia="el-GR"/>
          </w:rPr>
          <w:t>http</w:t>
        </w:r>
        <w:proofErr w:type="spellEnd"/>
        <w:r w:rsidRPr="003E0A5A">
          <w:rPr>
            <w:rStyle w:val="-"/>
            <w:color w:val="auto"/>
            <w:szCs w:val="22"/>
            <w:lang w:val="el-GR" w:eastAsia="el-GR"/>
          </w:rPr>
          <w:t>://</w:t>
        </w:r>
        <w:proofErr w:type="spellStart"/>
        <w:r w:rsidRPr="003E0A5A">
          <w:rPr>
            <w:rStyle w:val="-"/>
            <w:color w:val="auto"/>
            <w:szCs w:val="22"/>
            <w:lang w:val="el-GR" w:eastAsia="el-GR"/>
          </w:rPr>
          <w:t>et.diavgeia.gov.gr</w:t>
        </w:r>
        <w:proofErr w:type="spellEnd"/>
        <w:r w:rsidRPr="003E0A5A">
          <w:rPr>
            <w:rStyle w:val="-"/>
            <w:color w:val="auto"/>
            <w:szCs w:val="22"/>
            <w:lang w:val="el-GR" w:eastAsia="el-GR"/>
          </w:rPr>
          <w:t>/</w:t>
        </w:r>
      </w:hyperlink>
      <w:r w:rsidRPr="003E0A5A">
        <w:rPr>
          <w:lang w:val="el-GR" w:eastAsia="el-GR"/>
        </w:rPr>
        <w:t xml:space="preserve"> (ΠΡΟΓΡΑΜΜΑ ΔΙΑΥΓΕΙΑ)</w:t>
      </w:r>
      <w:hyperlink r:id="rId14" w:history="1"/>
    </w:p>
    <w:p w:rsidR="00D41FD6" w:rsidRPr="003E0A5A" w:rsidRDefault="00D41FD6">
      <w:pPr>
        <w:rPr>
          <w:lang w:val="el-GR"/>
        </w:rPr>
      </w:pPr>
      <w:r w:rsidRPr="003E0A5A">
        <w:rPr>
          <w:lang w:val="el-GR"/>
        </w:rPr>
        <w:t xml:space="preserve">Η Διακήρυξη </w:t>
      </w:r>
      <w:r w:rsidRPr="003E0A5A">
        <w:rPr>
          <w:iCs/>
          <w:kern w:val="1"/>
          <w:lang w:val="el-GR"/>
        </w:rPr>
        <w:t>θα καταχωρηθεί</w:t>
      </w:r>
      <w:r w:rsidRPr="003E0A5A">
        <w:rPr>
          <w:lang w:val="el-GR"/>
        </w:rPr>
        <w:t xml:space="preserve"> στο διαδίκτυο, στην ιστοσελίδα της αναθέτουσας αρχής, στη διεύθυνση (</w:t>
      </w:r>
      <w:r w:rsidRPr="003E0A5A">
        <w:t>URL</w:t>
      </w:r>
      <w:r w:rsidR="00D30F03" w:rsidRPr="003E0A5A">
        <w:rPr>
          <w:lang w:val="el-GR"/>
        </w:rPr>
        <w:t xml:space="preserve">) : </w:t>
      </w:r>
      <w:r w:rsidRPr="003E0A5A">
        <w:t>www</w:t>
      </w:r>
      <w:r w:rsidR="00D30F03" w:rsidRPr="003E0A5A">
        <w:rPr>
          <w:lang w:val="el-GR"/>
        </w:rPr>
        <w:t>.</w:t>
      </w:r>
      <w:proofErr w:type="spellStart"/>
      <w:r w:rsidR="00D30F03" w:rsidRPr="003E0A5A">
        <w:rPr>
          <w:lang w:val="en-US"/>
        </w:rPr>
        <w:t>okppdk</w:t>
      </w:r>
      <w:proofErr w:type="spellEnd"/>
      <w:r w:rsidRPr="003E0A5A">
        <w:rPr>
          <w:lang w:val="el-GR"/>
        </w:rPr>
        <w:t>.</w:t>
      </w:r>
      <w:r w:rsidRPr="003E0A5A">
        <w:t>gr</w:t>
      </w:r>
      <w:r w:rsidR="00D30F03" w:rsidRPr="003E0A5A">
        <w:rPr>
          <w:lang w:val="el-GR"/>
        </w:rPr>
        <w:t>.</w:t>
      </w:r>
    </w:p>
    <w:p w:rsidR="00D41FD6" w:rsidRPr="003E0A5A" w:rsidRDefault="00D41FD6">
      <w:pPr>
        <w:rPr>
          <w:lang w:val="el-GR"/>
        </w:rPr>
      </w:pPr>
      <w:r w:rsidRPr="003E0A5A">
        <w:rPr>
          <w:b/>
          <w:lang w:val="el-GR" w:eastAsia="el-GR"/>
        </w:rPr>
        <w:lastRenderedPageBreak/>
        <w:t>Γ.</w:t>
      </w:r>
      <w:r w:rsidRPr="003E0A5A">
        <w:rPr>
          <w:b/>
          <w:lang w:val="el-GR" w:eastAsia="el-GR"/>
        </w:rPr>
        <w:tab/>
        <w:t>Έξοδα δημοσιεύσεων</w:t>
      </w:r>
    </w:p>
    <w:p w:rsidR="009273CB" w:rsidRPr="003E0A5A" w:rsidRDefault="009273CB" w:rsidP="009273CB">
      <w:pPr>
        <w:rPr>
          <w:lang w:val="el-GR"/>
        </w:rPr>
      </w:pPr>
      <w:r w:rsidRPr="003E0A5A">
        <w:rPr>
          <w:rFonts w:eastAsia="ArialMT"/>
          <w:lang w:val="el-GR"/>
        </w:rPr>
        <w:t xml:space="preserve">Η δαπάνη των δημοσιεύσεων </w:t>
      </w:r>
      <w:r w:rsidRPr="003E0A5A">
        <w:rPr>
          <w:lang w:val="el-GR"/>
        </w:rPr>
        <w:t xml:space="preserve">στον Ελληνικό Τύπο και τυχόν επαναληπτικής </w:t>
      </w:r>
      <w:r w:rsidRPr="003E0A5A">
        <w:rPr>
          <w:rFonts w:eastAsia="ArialMT"/>
          <w:lang w:val="el-GR"/>
        </w:rPr>
        <w:t xml:space="preserve">βαρύνει τον προμηθευτή </w:t>
      </w:r>
      <w:r w:rsidRPr="003E0A5A">
        <w:rPr>
          <w:iCs/>
          <w:kern w:val="2"/>
          <w:lang w:val="el-GR"/>
        </w:rPr>
        <w:t>που ανακηρύχθηκε ανάδοχος με την προσκόμιση των νόμιμων παραστατικών και εφόσον υποδιαιρείται η σύμβαση σε τμήματα, η Α.Α. επιμερίζει τη δαπάνη δημοσιεύσεων, ανά τμήμα, αναλογικά και με βάση την εκτιμώμενη αξία κάθε τμήματος.</w:t>
      </w:r>
    </w:p>
    <w:p w:rsidR="00D41FD6" w:rsidRPr="003E0A5A" w:rsidRDefault="00D41FD6">
      <w:pPr>
        <w:pStyle w:val="2"/>
        <w:rPr>
          <w:color w:val="auto"/>
          <w:lang w:val="el-GR"/>
        </w:rPr>
      </w:pPr>
      <w:bookmarkStart w:id="12" w:name="_Toc74088294"/>
      <w:r w:rsidRPr="003E0A5A">
        <w:rPr>
          <w:rFonts w:ascii="Calibri" w:hAnsi="Calibri"/>
          <w:color w:val="auto"/>
          <w:lang w:val="el-GR"/>
        </w:rPr>
        <w:t>1.7</w:t>
      </w:r>
      <w:r w:rsidRPr="003E0A5A">
        <w:rPr>
          <w:rFonts w:ascii="Calibri" w:hAnsi="Calibri"/>
          <w:color w:val="auto"/>
          <w:lang w:val="el-GR"/>
        </w:rPr>
        <w:tab/>
        <w:t>Αρχές εφαρμοζόμενες στη διαδικασία σύναψης</w:t>
      </w:r>
      <w:bookmarkEnd w:id="12"/>
    </w:p>
    <w:p w:rsidR="00D41FD6" w:rsidRPr="003E0A5A" w:rsidRDefault="00D41FD6">
      <w:pPr>
        <w:rPr>
          <w:lang w:val="el-GR"/>
        </w:rPr>
      </w:pPr>
      <w:r w:rsidRPr="003E0A5A">
        <w:rPr>
          <w:lang w:val="el-GR"/>
        </w:rPr>
        <w:t>Οι οικονομικοί φορείς δεσμεύονται ότι:</w:t>
      </w:r>
    </w:p>
    <w:p w:rsidR="00D41FD6" w:rsidRPr="003E0A5A" w:rsidRDefault="00D41FD6">
      <w:pPr>
        <w:rPr>
          <w:lang w:val="el-GR"/>
        </w:rPr>
      </w:pPr>
      <w:r w:rsidRPr="003E0A5A">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3E0A5A">
        <w:rPr>
          <w:rStyle w:val="WW-FootnoteReference7"/>
          <w:lang w:val="el-GR"/>
        </w:rPr>
        <w:footnoteReference w:id="17"/>
      </w:r>
      <w:r w:rsidR="00A60E66" w:rsidRPr="003E0A5A">
        <w:rPr>
          <w:lang w:val="el-GR"/>
        </w:rPr>
        <w:t>.</w:t>
      </w:r>
    </w:p>
    <w:p w:rsidR="00D41FD6" w:rsidRPr="003E0A5A" w:rsidRDefault="00D41FD6">
      <w:pPr>
        <w:rPr>
          <w:lang w:val="el-GR"/>
        </w:rPr>
      </w:pPr>
      <w:r w:rsidRPr="003E0A5A">
        <w:rPr>
          <w:lang w:val="el-GR"/>
        </w:rPr>
        <w:t>β) δεν θα ενεργήσουν αθέμι</w:t>
      </w:r>
      <w:r w:rsidR="00640FBB" w:rsidRPr="003E0A5A">
        <w:rPr>
          <w:lang w:val="el-GR"/>
        </w:rPr>
        <w:t xml:space="preserve">τα, παράνομα ή καταχρηστικά καθ’ </w:t>
      </w:r>
      <w:r w:rsidRPr="003E0A5A">
        <w:rPr>
          <w:lang w:val="el-GR"/>
        </w:rPr>
        <w:t>όλη τη διάρκεια της διαδικασίας ανάθεσης, αλλά και κατά το στάδιο εκτέλεσης της σύμβασης, εφόσον επιλεγούν</w:t>
      </w:r>
      <w:r w:rsidR="00A60E66" w:rsidRPr="003E0A5A">
        <w:rPr>
          <w:lang w:val="el-GR"/>
        </w:rPr>
        <w:t>.</w:t>
      </w:r>
    </w:p>
    <w:p w:rsidR="00D41FD6" w:rsidRPr="003E0A5A" w:rsidRDefault="00D41FD6">
      <w:pPr>
        <w:rPr>
          <w:lang w:val="el-GR"/>
        </w:rPr>
      </w:pPr>
      <w:r w:rsidRPr="003E0A5A">
        <w:rPr>
          <w:lang w:val="el-GR"/>
        </w:rPr>
        <w:t>γ) λαμβάνουν τα κατάλληλα μέτρα για να διαφυλάξουν την εμπιστευτικότητα των πληροφοριών που έχουν χαρακτηρισθεί ως τέτοιες.</w:t>
      </w:r>
    </w:p>
    <w:p w:rsidR="00D41FD6" w:rsidRPr="003E0A5A" w:rsidRDefault="00D41FD6">
      <w:pPr>
        <w:pStyle w:val="1"/>
        <w:tabs>
          <w:tab w:val="left" w:pos="563"/>
        </w:tabs>
        <w:rPr>
          <w:color w:val="auto"/>
          <w:lang w:val="el-GR"/>
        </w:rPr>
      </w:pPr>
      <w:bookmarkStart w:id="13" w:name="_Toc74088295"/>
      <w:r w:rsidRPr="003E0A5A">
        <w:rPr>
          <w:rFonts w:ascii="Calibri" w:hAnsi="Calibri"/>
          <w:color w:val="auto"/>
          <w:lang w:val="el-GR"/>
        </w:rPr>
        <w:lastRenderedPageBreak/>
        <w:t>2.</w:t>
      </w:r>
      <w:r w:rsidRPr="003E0A5A">
        <w:rPr>
          <w:rFonts w:ascii="Calibri" w:hAnsi="Calibri"/>
          <w:color w:val="auto"/>
          <w:lang w:val="el-GR"/>
        </w:rPr>
        <w:tab/>
        <w:t>ΓΕΝΙΚΟΙ ΚΑΙ ΕΙΔΙΚΟΙ ΟΡΟΙ ΣΥΜΜΕΤΟΧΗΣ</w:t>
      </w:r>
      <w:bookmarkEnd w:id="13"/>
    </w:p>
    <w:p w:rsidR="00D41FD6" w:rsidRPr="003E0A5A" w:rsidRDefault="00D41FD6">
      <w:pPr>
        <w:pStyle w:val="2"/>
        <w:rPr>
          <w:color w:val="auto"/>
          <w:lang w:val="el-GR"/>
        </w:rPr>
      </w:pPr>
      <w:bookmarkStart w:id="14" w:name="_Toc74088296"/>
      <w:r w:rsidRPr="003E0A5A">
        <w:rPr>
          <w:rFonts w:ascii="Calibri" w:hAnsi="Calibri"/>
          <w:color w:val="auto"/>
          <w:lang w:val="el-GR"/>
        </w:rPr>
        <w:t>2.1</w:t>
      </w:r>
      <w:r w:rsidRPr="003E0A5A">
        <w:rPr>
          <w:rFonts w:ascii="Calibri" w:hAnsi="Calibri"/>
          <w:color w:val="auto"/>
          <w:lang w:val="el-GR"/>
        </w:rPr>
        <w:tab/>
        <w:t>Γενικές Πληροφορίες</w:t>
      </w:r>
      <w:bookmarkEnd w:id="14"/>
    </w:p>
    <w:p w:rsidR="00D41FD6" w:rsidRPr="003E0A5A" w:rsidRDefault="00D41FD6">
      <w:pPr>
        <w:pStyle w:val="3"/>
        <w:rPr>
          <w:lang w:val="el-GR"/>
        </w:rPr>
      </w:pPr>
      <w:bookmarkStart w:id="15" w:name="_Toc74088297"/>
      <w:r w:rsidRPr="003E0A5A">
        <w:rPr>
          <w:rFonts w:ascii="Calibri" w:hAnsi="Calibri"/>
          <w:lang w:val="el-GR"/>
        </w:rPr>
        <w:t>2.1.1</w:t>
      </w:r>
      <w:r w:rsidRPr="003E0A5A">
        <w:rPr>
          <w:rFonts w:ascii="Calibri" w:hAnsi="Calibri"/>
          <w:lang w:val="el-GR"/>
        </w:rPr>
        <w:tab/>
        <w:t>Έγγραφα της σύμβασης</w:t>
      </w:r>
      <w:bookmarkEnd w:id="15"/>
    </w:p>
    <w:p w:rsidR="00D41FD6" w:rsidRPr="003E0A5A" w:rsidRDefault="00D41FD6">
      <w:pPr>
        <w:rPr>
          <w:lang w:val="el-GR"/>
        </w:rPr>
      </w:pPr>
      <w:r w:rsidRPr="003E0A5A">
        <w:rPr>
          <w:lang w:val="el-GR"/>
        </w:rPr>
        <w:t>Τα έγγραφα της παρούσας διαδικασίας σύναψης</w:t>
      </w:r>
      <w:r w:rsidRPr="003E0A5A">
        <w:rPr>
          <w:rStyle w:val="FootnoteReference2"/>
          <w:lang w:val="el-GR"/>
        </w:rPr>
        <w:footnoteReference w:id="18"/>
      </w:r>
      <w:r w:rsidRPr="003E0A5A">
        <w:rPr>
          <w:lang w:val="el-GR"/>
        </w:rPr>
        <w:t xml:space="preserve">  είναι τα ακόλουθα:</w:t>
      </w:r>
    </w:p>
    <w:p w:rsidR="00DE08B6" w:rsidRPr="003E0A5A" w:rsidRDefault="00DE08B6" w:rsidP="00DE08B6">
      <w:pPr>
        <w:spacing w:after="40"/>
        <w:rPr>
          <w:lang w:val="el-GR"/>
        </w:rPr>
      </w:pPr>
    </w:p>
    <w:p w:rsidR="00DE08B6" w:rsidRPr="003E0A5A" w:rsidRDefault="00DE08B6" w:rsidP="00DE08B6">
      <w:pPr>
        <w:numPr>
          <w:ilvl w:val="0"/>
          <w:numId w:val="18"/>
        </w:numPr>
        <w:spacing w:after="0"/>
        <w:ind w:left="142" w:firstLine="0"/>
        <w:rPr>
          <w:szCs w:val="22"/>
          <w:lang w:val="el-GR"/>
        </w:rPr>
      </w:pPr>
      <w:r w:rsidRPr="003E0A5A">
        <w:rPr>
          <w:szCs w:val="22"/>
          <w:lang w:val="el-GR"/>
        </w:rPr>
        <w:t xml:space="preserve">Η παρούσα διακήρυξη </w:t>
      </w:r>
    </w:p>
    <w:p w:rsidR="00DE08B6" w:rsidRPr="003E0A5A" w:rsidRDefault="00DE08B6" w:rsidP="00DE08B6">
      <w:pPr>
        <w:numPr>
          <w:ilvl w:val="0"/>
          <w:numId w:val="18"/>
        </w:numPr>
        <w:spacing w:after="0"/>
        <w:ind w:left="142" w:firstLine="0"/>
        <w:rPr>
          <w:szCs w:val="22"/>
          <w:lang w:val="el-GR"/>
        </w:rPr>
      </w:pPr>
      <w:r w:rsidRPr="003E0A5A">
        <w:rPr>
          <w:szCs w:val="22"/>
          <w:lang w:val="el-GR"/>
        </w:rPr>
        <w:t>Ειδική Συγγραφή Υποχρεώσεων – Τιμολόγιο Μελέτης (Παράρτημα ΙΙ)</w:t>
      </w:r>
    </w:p>
    <w:p w:rsidR="00DE08B6" w:rsidRPr="003E0A5A" w:rsidRDefault="00DE08B6" w:rsidP="00DE08B6">
      <w:pPr>
        <w:numPr>
          <w:ilvl w:val="0"/>
          <w:numId w:val="18"/>
        </w:numPr>
        <w:spacing w:after="0"/>
        <w:ind w:hanging="578"/>
        <w:rPr>
          <w:szCs w:val="22"/>
          <w:lang w:val="el-GR"/>
        </w:rPr>
      </w:pPr>
      <w:r w:rsidRPr="003E0A5A">
        <w:rPr>
          <w:szCs w:val="22"/>
          <w:lang w:val="el-GR"/>
        </w:rPr>
        <w:t>Το  Ευρωπαϊκό Ενιαίο Έγγραφο Σύμβασης [ΕΕΕΣ] (Παράρτημα ΙΙΙ)</w:t>
      </w:r>
    </w:p>
    <w:p w:rsidR="00DE08B6" w:rsidRPr="003E0A5A" w:rsidRDefault="00DE08B6" w:rsidP="00DE08B6">
      <w:pPr>
        <w:pStyle w:val="afb"/>
        <w:numPr>
          <w:ilvl w:val="0"/>
          <w:numId w:val="18"/>
        </w:numPr>
        <w:spacing w:after="0"/>
        <w:ind w:hanging="578"/>
        <w:rPr>
          <w:szCs w:val="22"/>
          <w:lang w:val="el-GR"/>
        </w:rPr>
      </w:pPr>
      <w:r w:rsidRPr="003E0A5A">
        <w:rPr>
          <w:szCs w:val="22"/>
          <w:lang w:val="el-GR"/>
        </w:rPr>
        <w:t xml:space="preserve">Τεχνικές Προδιαγραφές – Φύλλο Συμμόρφωσης (Παράρτημα </w:t>
      </w:r>
      <w:r w:rsidRPr="003E0A5A">
        <w:rPr>
          <w:szCs w:val="22"/>
        </w:rPr>
        <w:t>V</w:t>
      </w:r>
      <w:r w:rsidRPr="003E0A5A">
        <w:rPr>
          <w:szCs w:val="22"/>
          <w:lang w:val="el-GR"/>
        </w:rPr>
        <w:t>)</w:t>
      </w:r>
    </w:p>
    <w:p w:rsidR="00DE08B6" w:rsidRPr="003E0A5A" w:rsidRDefault="00DE08B6" w:rsidP="00DE08B6">
      <w:pPr>
        <w:numPr>
          <w:ilvl w:val="0"/>
          <w:numId w:val="18"/>
        </w:numPr>
        <w:spacing w:after="0"/>
        <w:ind w:left="142" w:firstLine="0"/>
        <w:rPr>
          <w:szCs w:val="22"/>
          <w:lang w:val="el-GR"/>
        </w:rPr>
      </w:pPr>
      <w:r w:rsidRPr="003E0A5A">
        <w:rPr>
          <w:szCs w:val="22"/>
          <w:lang w:val="el-GR"/>
        </w:rPr>
        <w:t>Ενδεικτικός Προϋπολογισμός (Παράρτημα</w:t>
      </w:r>
      <w:r w:rsidRPr="003E0A5A">
        <w:rPr>
          <w:szCs w:val="22"/>
          <w:lang w:val="en-US"/>
        </w:rPr>
        <w:t xml:space="preserve"> V</w:t>
      </w:r>
      <w:r w:rsidRPr="003E0A5A">
        <w:rPr>
          <w:szCs w:val="22"/>
          <w:lang w:val="el-GR"/>
        </w:rPr>
        <w:t>Ι)</w:t>
      </w:r>
    </w:p>
    <w:p w:rsidR="00DE08B6" w:rsidRPr="003E0A5A" w:rsidRDefault="00DE08B6" w:rsidP="00DE08B6">
      <w:pPr>
        <w:pStyle w:val="afb"/>
        <w:numPr>
          <w:ilvl w:val="0"/>
          <w:numId w:val="18"/>
        </w:numPr>
        <w:spacing w:after="0"/>
        <w:ind w:left="142" w:firstLine="0"/>
        <w:rPr>
          <w:szCs w:val="22"/>
          <w:lang w:val="el-GR"/>
        </w:rPr>
      </w:pPr>
      <w:r w:rsidRPr="003E0A5A">
        <w:rPr>
          <w:szCs w:val="22"/>
          <w:lang w:val="el-GR"/>
        </w:rPr>
        <w:t xml:space="preserve">Έντυπα Υποδείγματα Οικονομικής Προσφοράς (Παράρτημα </w:t>
      </w:r>
      <w:r w:rsidRPr="003E0A5A">
        <w:rPr>
          <w:szCs w:val="22"/>
        </w:rPr>
        <w:t>VI</w:t>
      </w:r>
      <w:r w:rsidRPr="003E0A5A">
        <w:rPr>
          <w:szCs w:val="22"/>
          <w:lang w:val="el-GR"/>
        </w:rPr>
        <w:t>Ι).</w:t>
      </w:r>
    </w:p>
    <w:p w:rsidR="00DE08B6" w:rsidRPr="003E0A5A" w:rsidRDefault="00DE08B6" w:rsidP="00DE08B6">
      <w:pPr>
        <w:spacing w:after="40"/>
        <w:rPr>
          <w:lang w:val="el-GR"/>
        </w:rPr>
      </w:pPr>
    </w:p>
    <w:p w:rsidR="00D41FD6" w:rsidRPr="003E0A5A" w:rsidRDefault="00D41FD6">
      <w:pPr>
        <w:pStyle w:val="3"/>
        <w:rPr>
          <w:lang w:val="el-GR"/>
        </w:rPr>
      </w:pPr>
      <w:bookmarkStart w:id="16" w:name="_Toc74088298"/>
      <w:r w:rsidRPr="003E0A5A">
        <w:rPr>
          <w:rFonts w:ascii="Calibri" w:hAnsi="Calibri"/>
          <w:lang w:val="el-GR"/>
        </w:rPr>
        <w:t>2.1.2</w:t>
      </w:r>
      <w:r w:rsidRPr="003E0A5A">
        <w:rPr>
          <w:rFonts w:ascii="Calibri" w:hAnsi="Calibri"/>
          <w:lang w:val="el-GR"/>
        </w:rPr>
        <w:tab/>
        <w:t>Επικοινωνία - Πρόσβαση στα έγγραφα της Σύμβασης</w:t>
      </w:r>
      <w:bookmarkEnd w:id="16"/>
    </w:p>
    <w:p w:rsidR="00D41FD6" w:rsidRPr="003E0A5A" w:rsidRDefault="00D41FD6">
      <w:pPr>
        <w:rPr>
          <w:lang w:val="el-GR"/>
        </w:rPr>
      </w:pPr>
      <w:r w:rsidRPr="003E0A5A">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3E0A5A">
        <w:rPr>
          <w:lang w:val="el-GR"/>
        </w:rPr>
        <w:t>προσβάσιμη</w:t>
      </w:r>
      <w:proofErr w:type="spellEnd"/>
      <w:r w:rsidRPr="003E0A5A">
        <w:rPr>
          <w:lang w:val="el-GR"/>
        </w:rPr>
        <w:t xml:space="preserve"> μέσω της Διαδικτυακής πύλης </w:t>
      </w:r>
      <w:r w:rsidR="000A1F0B" w:rsidRPr="003E0A5A">
        <w:rPr>
          <w:lang w:val="el-GR"/>
        </w:rPr>
        <w:t>(</w:t>
      </w:r>
      <w:proofErr w:type="spellStart"/>
      <w:r w:rsidRPr="003E0A5A">
        <w:rPr>
          <w:lang w:val="el-GR"/>
        </w:rPr>
        <w:t>www.promitheus.gov.gr</w:t>
      </w:r>
      <w:proofErr w:type="spellEnd"/>
      <w:r w:rsidR="000A1F0B" w:rsidRPr="003E0A5A">
        <w:rPr>
          <w:lang w:val="el-GR"/>
        </w:rPr>
        <w:t>)</w:t>
      </w:r>
      <w:r w:rsidRPr="003E0A5A">
        <w:rPr>
          <w:rStyle w:val="WW-FootnoteReference7"/>
          <w:lang w:val="el-GR"/>
        </w:rPr>
        <w:footnoteReference w:id="19"/>
      </w:r>
      <w:r w:rsidRPr="003E0A5A">
        <w:rPr>
          <w:lang w:val="el-GR"/>
        </w:rPr>
        <w:t>.</w:t>
      </w:r>
    </w:p>
    <w:p w:rsidR="00DE08B6" w:rsidRPr="003E0A5A" w:rsidRDefault="00DE08B6">
      <w:pPr>
        <w:rPr>
          <w:lang w:val="el-GR"/>
        </w:rPr>
      </w:pPr>
      <w:r w:rsidRPr="003E0A5A">
        <w:rPr>
          <w:lang w:val="el-GR"/>
        </w:rPr>
        <w:t xml:space="preserve">Προσφέρεται ελεύθερη, πλήρης, άμεση και δωρεάν ηλεκτρονική πρόσβαση στα έγγραφα της σύμβασης στην ιστοσελίδα του Ν.Π.Δ.Δ.  στην ηλεκτρονική διεύθυνση </w:t>
      </w:r>
      <w:hyperlink r:id="rId15" w:history="1">
        <w:r w:rsidRPr="003E0A5A">
          <w:rPr>
            <w:rStyle w:val="-"/>
            <w:color w:val="auto"/>
          </w:rPr>
          <w:t>http</w:t>
        </w:r>
        <w:r w:rsidRPr="003E0A5A">
          <w:rPr>
            <w:rStyle w:val="-"/>
            <w:color w:val="auto"/>
            <w:lang w:val="el-GR"/>
          </w:rPr>
          <w:t>://</w:t>
        </w:r>
        <w:r w:rsidRPr="003E0A5A">
          <w:rPr>
            <w:rStyle w:val="-"/>
            <w:color w:val="auto"/>
          </w:rPr>
          <w:t>www</w:t>
        </w:r>
        <w:r w:rsidRPr="003E0A5A">
          <w:rPr>
            <w:rStyle w:val="-"/>
            <w:color w:val="auto"/>
            <w:lang w:val="el-GR"/>
          </w:rPr>
          <w:t>.</w:t>
        </w:r>
        <w:proofErr w:type="spellStart"/>
        <w:r w:rsidRPr="003E0A5A">
          <w:rPr>
            <w:rStyle w:val="-"/>
            <w:color w:val="auto"/>
          </w:rPr>
          <w:t>okppdk</w:t>
        </w:r>
        <w:proofErr w:type="spellEnd"/>
        <w:r w:rsidRPr="003E0A5A">
          <w:rPr>
            <w:rStyle w:val="-"/>
            <w:color w:val="auto"/>
            <w:lang w:val="el-GR"/>
          </w:rPr>
          <w:t>.</w:t>
        </w:r>
        <w:r w:rsidRPr="003E0A5A">
          <w:rPr>
            <w:rStyle w:val="-"/>
            <w:color w:val="auto"/>
          </w:rPr>
          <w:t>gr</w:t>
        </w:r>
      </w:hyperlink>
    </w:p>
    <w:p w:rsidR="00DE08B6" w:rsidRPr="003E0A5A" w:rsidRDefault="00DE08B6">
      <w:pPr>
        <w:rPr>
          <w:lang w:val="el-GR"/>
        </w:rPr>
      </w:pPr>
      <w:r w:rsidRPr="003E0A5A">
        <w:rPr>
          <w:lang w:val="el-GR"/>
        </w:rPr>
        <w:t xml:space="preserve"> Οι ενδιαφερόμενοι μπορούν ακόμα, να λάβουν γνώση των εγγράφων της σύμβασης στα γραφεία της αναθέτουσας αρχής κατά τις εργάσιμες ημέρες και ώρες. Μπορούν επίσης να λάβουν αντίγραφα αυτών με δαπάνες και φροντίδα τους. Με σκοπό την προστασία του εμπιστευτικού χαρακτήρα των πληροφοριών των ανωτέρω εγγράφων της σύμβασης ο ανάδοχος αναλαμβάνει την υποχρέωση να τηρεί απόλυτη εχεμύθεια σε </w:t>
      </w:r>
      <w:proofErr w:type="spellStart"/>
      <w:r w:rsidRPr="003E0A5A">
        <w:rPr>
          <w:lang w:val="el-GR"/>
        </w:rPr>
        <w:t>ό,τι</w:t>
      </w:r>
      <w:proofErr w:type="spellEnd"/>
      <w:r w:rsidRPr="003E0A5A">
        <w:rPr>
          <w:lang w:val="el-GR"/>
        </w:rPr>
        <w:t xml:space="preserve"> αφορά στις Εμπιστευτικές και Ευαίσθητες Πληροφορίες που θα του παρασχεθούν από την Αναθέτουσα Αρχή, καθώς και όσον αφορά όλες τις πληροφορίες στις οποίες θα έχει πρόσβαση λόγω των υπηρεσιών που θα παρέχει στο πλαίσιο εκτέλεσης της σύμβασης για τις υπηρεσίες που θα παρέχει. Ο ανάδοχος συμφωνεί ότι θα πρέπει να διαχειρίζεται τις πληροφορίες που σχετίζονται με δεδομένα προσωπικού χαρακτήρα σε μία βάση αυστηρής εμπιστευτικότητας και υπό τους περιορισμούς της εκάστοτε ισχύουσας νομοθεσίας και του Γενικού Κανονισμού για την Προστασία Δεδομένων(</w:t>
      </w:r>
      <w:r w:rsidRPr="003E0A5A">
        <w:t>GDPR</w:t>
      </w:r>
      <w:r w:rsidR="00640FBB" w:rsidRPr="003E0A5A">
        <w:rPr>
          <w:lang w:val="el-GR"/>
        </w:rPr>
        <w:t>). Ειδικοί όροι Εχεμύθειας -</w:t>
      </w:r>
      <w:r w:rsidRPr="003E0A5A">
        <w:rPr>
          <w:lang w:val="el-GR"/>
        </w:rPr>
        <w:t xml:space="preserve"> Εμπιστευτικότητας για τον ανάδοχο θα διατυπώνονται ρητά στη σύμβαση που θα υπογράψει με το Δήμο Κεντρική</w:t>
      </w:r>
      <w:r w:rsidR="00FE066B" w:rsidRPr="003E0A5A">
        <w:rPr>
          <w:lang w:val="el-GR"/>
        </w:rPr>
        <w:t xml:space="preserve"> Κέρκυρας και </w:t>
      </w:r>
      <w:proofErr w:type="spellStart"/>
      <w:r w:rsidR="00FE066B" w:rsidRPr="003E0A5A">
        <w:rPr>
          <w:lang w:val="el-GR"/>
        </w:rPr>
        <w:t>Διαποντίων</w:t>
      </w:r>
      <w:proofErr w:type="spellEnd"/>
      <w:r w:rsidR="00FE066B" w:rsidRPr="003E0A5A">
        <w:rPr>
          <w:lang w:val="el-GR"/>
        </w:rPr>
        <w:t xml:space="preserve"> Νήσων.</w:t>
      </w:r>
    </w:p>
    <w:p w:rsidR="00D41FD6" w:rsidRPr="003E0A5A" w:rsidRDefault="00D41FD6">
      <w:pPr>
        <w:pStyle w:val="3"/>
        <w:rPr>
          <w:lang w:val="el-GR"/>
        </w:rPr>
      </w:pPr>
      <w:bookmarkStart w:id="17" w:name="_Toc74088299"/>
      <w:r w:rsidRPr="003E0A5A">
        <w:rPr>
          <w:rFonts w:ascii="Calibri" w:hAnsi="Calibri"/>
          <w:lang w:val="el-GR"/>
        </w:rPr>
        <w:lastRenderedPageBreak/>
        <w:t>2.1.3</w:t>
      </w:r>
      <w:r w:rsidRPr="003E0A5A">
        <w:rPr>
          <w:rFonts w:ascii="Calibri" w:hAnsi="Calibri"/>
          <w:lang w:val="el-GR"/>
        </w:rPr>
        <w:tab/>
        <w:t>Παροχή Διευκρινίσεων</w:t>
      </w:r>
      <w:bookmarkEnd w:id="17"/>
    </w:p>
    <w:p w:rsidR="00D41FD6" w:rsidRPr="003E0A5A" w:rsidRDefault="00D41FD6">
      <w:pPr>
        <w:rPr>
          <w:lang w:val="el-GR"/>
        </w:rPr>
      </w:pPr>
      <w:r w:rsidRPr="003E0A5A">
        <w:rPr>
          <w:lang w:val="el-GR"/>
        </w:rPr>
        <w:t xml:space="preserve">Τα σχετικά αιτήματα παροχής διευκρινίσεων υποβάλλονται ηλεκτρονικά,  το αργότερο </w:t>
      </w:r>
      <w:r w:rsidR="00DE08B6" w:rsidRPr="003E0A5A">
        <w:rPr>
          <w:lang w:val="el-GR"/>
        </w:rPr>
        <w:t>δέκα 10</w:t>
      </w:r>
      <w:r w:rsidRPr="003E0A5A">
        <w:rPr>
          <w:lang w:val="el-GR"/>
        </w:rPr>
        <w:t xml:space="preserve"> ημέρες πριν την καταληκτική ημερομηνία υποβολής προσφορών και απαντώνται αντίστοιχα</w:t>
      </w:r>
      <w:r w:rsidR="00BE4ADE" w:rsidRPr="003E0A5A">
        <w:rPr>
          <w:lang w:val="el-GR"/>
        </w:rPr>
        <w:t xml:space="preserve">, </w:t>
      </w:r>
      <w:r w:rsidR="00BE4ADE" w:rsidRPr="003E0A5A">
        <w:rPr>
          <w:lang w:val="el-GR" w:eastAsia="ar-SA"/>
        </w:rPr>
        <w:t xml:space="preserve">στο πλαίσιο της </w:t>
      </w:r>
      <w:proofErr w:type="spellStart"/>
      <w:r w:rsidR="00BE4ADE" w:rsidRPr="003E0A5A">
        <w:rPr>
          <w:lang w:val="el-GR" w:eastAsia="ar-SA"/>
        </w:rPr>
        <w:t>παρούσας,στη</w:t>
      </w:r>
      <w:proofErr w:type="spellEnd"/>
      <w:r w:rsidR="00BE4ADE" w:rsidRPr="003E0A5A">
        <w:rPr>
          <w:lang w:val="el-GR" w:eastAsia="ar-SA"/>
        </w:rPr>
        <w:t xml:space="preserve"> σχετική ηλεκτρονική διαδικασία σύναψης δημόσιας σύμβασης στην πλατφόρμα του ΕΣΗΔΗΣ, η οποία είναι </w:t>
      </w:r>
      <w:proofErr w:type="spellStart"/>
      <w:r w:rsidR="00BE4ADE" w:rsidRPr="003E0A5A">
        <w:rPr>
          <w:lang w:val="el-GR" w:eastAsia="ar-SA"/>
        </w:rPr>
        <w:t>προσβάσιμη</w:t>
      </w:r>
      <w:proofErr w:type="spellEnd"/>
      <w:r w:rsidR="00696AF3" w:rsidRPr="00696AF3">
        <w:rPr>
          <w:lang w:val="el-GR" w:eastAsia="ar-SA"/>
        </w:rPr>
        <w:t xml:space="preserve"> </w:t>
      </w:r>
      <w:r w:rsidRPr="003E0A5A">
        <w:rPr>
          <w:lang w:val="el-GR"/>
        </w:rPr>
        <w:t xml:space="preserve">μέσω της Διαδικτυακής πύλης </w:t>
      </w:r>
      <w:r w:rsidR="00BE4ADE" w:rsidRPr="003E0A5A">
        <w:rPr>
          <w:lang w:val="el-GR"/>
        </w:rPr>
        <w:t>(</w:t>
      </w:r>
      <w:hyperlink r:id="rId16" w:history="1">
        <w:r w:rsidRPr="003E0A5A">
          <w:rPr>
            <w:rStyle w:val="-"/>
            <w:color w:val="auto"/>
            <w:lang w:val="el-GR"/>
          </w:rPr>
          <w:t>www.promitheus.gov.gr</w:t>
        </w:r>
      </w:hyperlink>
      <w:r w:rsidR="00BE4ADE" w:rsidRPr="003E0A5A">
        <w:rPr>
          <w:lang w:val="el-GR"/>
        </w:rPr>
        <w:t>).</w:t>
      </w:r>
      <w:r w:rsidRPr="003E0A5A">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w:t>
      </w:r>
      <w:r w:rsidR="00BE4ADE" w:rsidRPr="003E0A5A">
        <w:rPr>
          <w:lang w:val="el-GR"/>
        </w:rPr>
        <w:t xml:space="preserve">είτε </w:t>
      </w:r>
      <w:r w:rsidRPr="003E0A5A">
        <w:rPr>
          <w:lang w:val="el-GR"/>
        </w:rPr>
        <w:t xml:space="preserve">υποβάλλονται με άλλο τρόπο είτε το ηλεκτρονικό αρχείο που τα συνοδεύει δεν είναι ηλεκτρονικά υπογεγραμμένο, δεν εξετάζονται. </w:t>
      </w:r>
    </w:p>
    <w:p w:rsidR="00EE0EDB" w:rsidRPr="003E0A5A" w:rsidRDefault="00EE0EDB" w:rsidP="00EE0EDB">
      <w:pPr>
        <w:rPr>
          <w:lang w:val="el-GR"/>
        </w:rPr>
      </w:pPr>
      <w:r w:rsidRPr="003E0A5A">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Pr="003E0A5A">
        <w:rPr>
          <w:rStyle w:val="WW-FootnoteReference7"/>
          <w:lang w:val="el-GR"/>
        </w:rPr>
        <w:footnoteReference w:id="20"/>
      </w:r>
      <w:r w:rsidRPr="003E0A5A">
        <w:rPr>
          <w:lang w:val="el-GR"/>
        </w:rPr>
        <w:t>:</w:t>
      </w:r>
    </w:p>
    <w:p w:rsidR="00EE0EDB" w:rsidRPr="003E0A5A" w:rsidRDefault="00EE0EDB" w:rsidP="00EE0EDB">
      <w:pPr>
        <w:rPr>
          <w:lang w:val="el-GR"/>
        </w:rPr>
      </w:pPr>
      <w:r w:rsidRPr="003E0A5A">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765B0E" w:rsidRPr="003E0A5A" w:rsidRDefault="00EE0EDB" w:rsidP="00EE0EDB">
      <w:pPr>
        <w:rPr>
          <w:lang w:val="el-GR"/>
        </w:rPr>
      </w:pPr>
      <w:r w:rsidRPr="003E0A5A">
        <w:rPr>
          <w:lang w:val="el-GR"/>
        </w:rPr>
        <w:t>β) όταν τα έγγραφα της σύμβασης υφίστανται σημαντικές αλλαγές</w:t>
      </w:r>
      <w:r w:rsidR="00C465B8" w:rsidRPr="003E0A5A">
        <w:rPr>
          <w:lang w:val="el-GR"/>
        </w:rPr>
        <w:t>.</w:t>
      </w:r>
    </w:p>
    <w:p w:rsidR="00EE0EDB" w:rsidRPr="003E0A5A" w:rsidRDefault="00EE0EDB" w:rsidP="00EE0EDB">
      <w:pPr>
        <w:rPr>
          <w:lang w:val="el-GR"/>
        </w:rPr>
      </w:pPr>
      <w:r w:rsidRPr="003E0A5A">
        <w:rPr>
          <w:lang w:val="el-GR"/>
        </w:rPr>
        <w:t>Η διάρκεια της παράτασης θα είναι ανάλογη με τη σπουδαιότητα των πληροφοριών που ζητήθηκαν ή των αλλαγών.</w:t>
      </w:r>
    </w:p>
    <w:p w:rsidR="00EE0EDB" w:rsidRPr="003E0A5A" w:rsidRDefault="00EE0EDB" w:rsidP="00EE0EDB">
      <w:pPr>
        <w:rPr>
          <w:lang w:val="el-GR"/>
        </w:rPr>
      </w:pPr>
      <w:r w:rsidRPr="003E0A5A">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563AE7" w:rsidRPr="003E0A5A">
        <w:rPr>
          <w:lang w:val="el-GR"/>
        </w:rPr>
        <w:t>η παράταση της προθεσμίας εναπόκειται στη διακριτική ευχέρεια της αναθέτουσας αρχής.</w:t>
      </w:r>
    </w:p>
    <w:p w:rsidR="00563AE7" w:rsidRPr="003E0A5A" w:rsidRDefault="00563AE7" w:rsidP="00563AE7">
      <w:pPr>
        <w:rPr>
          <w:lang w:val="el-GR"/>
        </w:rPr>
      </w:pPr>
      <w:r w:rsidRPr="003E0A5A">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00657008" w:rsidRPr="003E0A5A">
        <w:rPr>
          <w:rStyle w:val="ad"/>
          <w:lang w:val="el-GR"/>
        </w:rPr>
        <w:footnoteReference w:id="21"/>
      </w:r>
      <w:r w:rsidRPr="003E0A5A">
        <w:rPr>
          <w:lang w:val="el-GR"/>
        </w:rPr>
        <w:t xml:space="preserve">. </w:t>
      </w:r>
    </w:p>
    <w:p w:rsidR="00D41FD6" w:rsidRPr="003E1E32" w:rsidRDefault="00D41FD6">
      <w:pPr>
        <w:rPr>
          <w:color w:val="FF0000"/>
          <w:lang w:val="el-GR"/>
        </w:rPr>
      </w:pPr>
    </w:p>
    <w:p w:rsidR="00D41FD6" w:rsidRPr="003E0A5A" w:rsidRDefault="00D41FD6">
      <w:pPr>
        <w:pStyle w:val="3"/>
        <w:rPr>
          <w:lang w:val="el-GR"/>
        </w:rPr>
      </w:pPr>
      <w:bookmarkStart w:id="18" w:name="_Toc74088300"/>
      <w:r w:rsidRPr="003E0A5A">
        <w:rPr>
          <w:rFonts w:ascii="Calibri" w:hAnsi="Calibri"/>
          <w:lang w:val="el-GR"/>
        </w:rPr>
        <w:t>2.1.4</w:t>
      </w:r>
      <w:r w:rsidRPr="003E0A5A">
        <w:rPr>
          <w:rFonts w:ascii="Calibri" w:hAnsi="Calibri"/>
          <w:lang w:val="el-GR"/>
        </w:rPr>
        <w:tab/>
        <w:t>Γλώσσα</w:t>
      </w:r>
      <w:bookmarkEnd w:id="18"/>
    </w:p>
    <w:p w:rsidR="008679B0" w:rsidRPr="003E0A5A" w:rsidRDefault="00D41FD6">
      <w:pPr>
        <w:rPr>
          <w:lang w:val="el-GR"/>
        </w:rPr>
      </w:pPr>
      <w:r w:rsidRPr="003E0A5A">
        <w:rPr>
          <w:lang w:val="el-GR"/>
        </w:rPr>
        <w:t>Τα έγγραφα της σύμβασης έχουν</w:t>
      </w:r>
      <w:r w:rsidR="008679B0" w:rsidRPr="003E0A5A">
        <w:rPr>
          <w:lang w:val="el-GR"/>
        </w:rPr>
        <w:t xml:space="preserve"> συνταχθεί στην ελληνική γλώσσα. </w:t>
      </w:r>
    </w:p>
    <w:p w:rsidR="00D41FD6" w:rsidRPr="003E0A5A" w:rsidRDefault="00D41FD6">
      <w:pPr>
        <w:rPr>
          <w:lang w:val="el-GR"/>
        </w:rPr>
      </w:pPr>
      <w:r w:rsidRPr="003E0A5A">
        <w:rPr>
          <w:lang w:val="el-GR"/>
        </w:rPr>
        <w:t>Τυχόν προδικαστικές προσφυγές υποβάλλονται στην ελληνική γλώσσα.</w:t>
      </w:r>
    </w:p>
    <w:p w:rsidR="00A57648" w:rsidRPr="003E0A5A" w:rsidRDefault="00D41FD6">
      <w:pPr>
        <w:rPr>
          <w:lang w:val="el-GR"/>
        </w:rPr>
      </w:pPr>
      <w:r w:rsidRPr="003E0A5A">
        <w:rPr>
          <w:lang w:val="el-GR"/>
        </w:rPr>
        <w:t xml:space="preserve">Οι </w:t>
      </w:r>
      <w:proofErr w:type="spellStart"/>
      <w:r w:rsidRPr="003E0A5A">
        <w:rPr>
          <w:bCs/>
          <w:lang w:val="el-GR"/>
        </w:rPr>
        <w:t>προσφορές</w:t>
      </w:r>
      <w:r w:rsidR="00107500" w:rsidRPr="003E0A5A">
        <w:rPr>
          <w:bCs/>
          <w:lang w:val="el-GR"/>
        </w:rPr>
        <w:t>,</w:t>
      </w:r>
      <w:r w:rsidR="00A57648" w:rsidRPr="003E0A5A">
        <w:rPr>
          <w:lang w:val="el-GR"/>
        </w:rPr>
        <w:t>τα</w:t>
      </w:r>
      <w:proofErr w:type="spellEnd"/>
      <w:r w:rsidR="00A57648" w:rsidRPr="003E0A5A">
        <w:rPr>
          <w:lang w:val="el-GR"/>
        </w:rPr>
        <w:t xml:space="preserve">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00A57648" w:rsidRPr="003E0A5A">
        <w:rPr>
          <w:rStyle w:val="00"/>
          <w:lang w:val="el-GR"/>
        </w:rPr>
        <w:footnoteReference w:id="22"/>
      </w:r>
      <w:r w:rsidRPr="003E0A5A">
        <w:rPr>
          <w:lang w:val="el-GR"/>
        </w:rPr>
        <w:t>συντάσσονται στην ελληνική γλώσσα ή συνοδεύονται από επίσημη μετάφρασή τους στην ελληνική γλώσσα.</w:t>
      </w:r>
    </w:p>
    <w:p w:rsidR="00D41FD6" w:rsidRPr="003E0A5A" w:rsidRDefault="00A57648">
      <w:pPr>
        <w:rPr>
          <w:lang w:val="el-GR"/>
        </w:rPr>
      </w:pPr>
      <w:r w:rsidRPr="003E0A5A">
        <w:rPr>
          <w:lang w:val="el-GR"/>
        </w:rPr>
        <w:t>Τα</w:t>
      </w:r>
      <w:r w:rsidR="00D41FD6" w:rsidRPr="003E0A5A">
        <w:rPr>
          <w:lang w:val="el-GR"/>
        </w:rPr>
        <w:t xml:space="preserve"> αλλοδαπά </w:t>
      </w:r>
      <w:r w:rsidR="00563AE7" w:rsidRPr="003E0A5A">
        <w:rPr>
          <w:lang w:val="el-GR"/>
        </w:rPr>
        <w:t xml:space="preserve">δημόσια και </w:t>
      </w:r>
      <w:r w:rsidR="00D41FD6" w:rsidRPr="003E0A5A">
        <w:rPr>
          <w:lang w:val="el-GR"/>
        </w:rPr>
        <w:t>ιδιωτικά έγγραφα συνοδεύονται από μετάφρασή τους στην ελληνική γλώσσα</w:t>
      </w:r>
      <w:r w:rsidR="00432641" w:rsidRPr="003E0A5A">
        <w:rPr>
          <w:lang w:val="el-GR"/>
        </w:rPr>
        <w:t>,</w:t>
      </w:r>
      <w:r w:rsidR="00D41FD6" w:rsidRPr="003E0A5A">
        <w:rPr>
          <w:lang w:val="el-GR"/>
        </w:rPr>
        <w:t xml:space="preserve"> επικυρωμένη είτε από πρόσωπο αρμόδιο κατά τις </w:t>
      </w:r>
      <w:r w:rsidRPr="003E0A5A">
        <w:rPr>
          <w:lang w:val="el-GR"/>
        </w:rPr>
        <w:t xml:space="preserve">κείμενες </w:t>
      </w:r>
      <w:r w:rsidR="00D41FD6" w:rsidRPr="003E0A5A">
        <w:rPr>
          <w:lang w:val="el-GR"/>
        </w:rPr>
        <w:t>διατάξεις της εθνικής νομοθεσίας είτε από πρόσωπο κατά νόμο αρμόδιο της χώρας στην οποία έχει συνταχθεί το έγγραφο.</w:t>
      </w:r>
      <w:r w:rsidR="00D41FD6" w:rsidRPr="003E0A5A">
        <w:rPr>
          <w:rStyle w:val="FootnoteReference2"/>
          <w:lang w:val="el-GR"/>
        </w:rPr>
        <w:t xml:space="preserve">. </w:t>
      </w:r>
    </w:p>
    <w:p w:rsidR="00D41FD6" w:rsidRPr="003E0A5A" w:rsidRDefault="00D41FD6">
      <w:pPr>
        <w:rPr>
          <w:lang w:val="el-GR"/>
        </w:rPr>
      </w:pPr>
      <w:r w:rsidRPr="003E0A5A">
        <w:rPr>
          <w:lang w:val="el-GR"/>
        </w:rPr>
        <w:t xml:space="preserve">Ενημερωτικά και τεχνικά φυλλάδια και άλλα έντυπα -εταιρικά ή μη- με ειδικό τεχνικό </w:t>
      </w:r>
      <w:r w:rsidRPr="003E0A5A">
        <w:rPr>
          <w:i/>
          <w:iCs/>
          <w:lang w:val="el-GR"/>
        </w:rPr>
        <w:t>περιεχόμενο</w:t>
      </w:r>
      <w:r w:rsidR="00B55A72" w:rsidRPr="003E0A5A">
        <w:rPr>
          <w:i/>
          <w:iCs/>
          <w:lang w:val="el-GR"/>
        </w:rPr>
        <w:t xml:space="preserve">, </w:t>
      </w:r>
      <w:r w:rsidR="00B55A72" w:rsidRPr="003E0A5A">
        <w:rPr>
          <w:iCs/>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3E0A5A">
        <w:rPr>
          <w:lang w:val="el-GR"/>
        </w:rPr>
        <w:t>μπορούν να υποβάλλονται σε άλλη γλώσσα, χωρίς να συνοδεύονται από μετάφραση στην ελληνική</w:t>
      </w:r>
      <w:r w:rsidR="00B55A72" w:rsidRPr="003E0A5A">
        <w:rPr>
          <w:i/>
          <w:iCs/>
          <w:lang w:val="el-GR"/>
        </w:rPr>
        <w:t xml:space="preserve">. </w:t>
      </w:r>
      <w:r w:rsidR="00B55A72" w:rsidRPr="003E0A5A">
        <w:rPr>
          <w:rStyle w:val="FootnoteReference2"/>
          <w:lang w:val="el-GR"/>
        </w:rPr>
        <w:footnoteReference w:id="23"/>
      </w:r>
      <w:r w:rsidR="00B55A72" w:rsidRPr="003E0A5A">
        <w:rPr>
          <w:rStyle w:val="FootnoteReference2"/>
          <w:lang w:val="el-GR"/>
        </w:rPr>
        <w:t>.</w:t>
      </w:r>
    </w:p>
    <w:p w:rsidR="00D41FD6" w:rsidRPr="003E0A5A" w:rsidRDefault="00D41FD6">
      <w:pPr>
        <w:rPr>
          <w:lang w:val="el-GR"/>
        </w:rPr>
      </w:pPr>
      <w:r w:rsidRPr="003E0A5A">
        <w:rPr>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r w:rsidRPr="003E0A5A">
        <w:rPr>
          <w:rStyle w:val="WW-FootnoteReference7"/>
          <w:lang w:val="el-GR"/>
        </w:rPr>
        <w:footnoteReference w:id="24"/>
      </w:r>
      <w:r w:rsidRPr="003E0A5A">
        <w:rPr>
          <w:lang w:val="el-GR"/>
        </w:rPr>
        <w:t>.</w:t>
      </w:r>
    </w:p>
    <w:p w:rsidR="00D41FD6" w:rsidRPr="001734C7" w:rsidRDefault="00D41FD6">
      <w:pPr>
        <w:pStyle w:val="3"/>
        <w:rPr>
          <w:rFonts w:ascii="Calibri" w:hAnsi="Calibri"/>
          <w:lang w:val="el-GR"/>
        </w:rPr>
      </w:pPr>
      <w:bookmarkStart w:id="19" w:name="_Toc74088301"/>
      <w:r w:rsidRPr="001734C7">
        <w:rPr>
          <w:rFonts w:ascii="Calibri" w:hAnsi="Calibri"/>
          <w:lang w:val="el-GR"/>
        </w:rPr>
        <w:t>2.1.5</w:t>
      </w:r>
      <w:r w:rsidRPr="001734C7">
        <w:rPr>
          <w:rFonts w:ascii="Calibri" w:hAnsi="Calibri"/>
          <w:lang w:val="el-GR"/>
        </w:rPr>
        <w:tab/>
        <w:t>Εγγυήσεις</w:t>
      </w:r>
      <w:r w:rsidRPr="001734C7">
        <w:rPr>
          <w:rStyle w:val="WW-FootnoteReference12"/>
          <w:rFonts w:ascii="Calibri" w:hAnsi="Calibri"/>
          <w:lang w:val="el-GR"/>
        </w:rPr>
        <w:footnoteReference w:id="25"/>
      </w:r>
      <w:bookmarkEnd w:id="19"/>
    </w:p>
    <w:p w:rsidR="00D41FD6" w:rsidRPr="001734C7" w:rsidRDefault="00D41FD6">
      <w:pPr>
        <w:rPr>
          <w:lang w:val="el-GR"/>
        </w:rPr>
      </w:pPr>
      <w:r w:rsidRPr="001734C7">
        <w:rPr>
          <w:lang w:val="el-GR"/>
        </w:rPr>
        <w:t>Οι εγγυητικές επιστολές των παραγράφων 2.2.2 και 4.1. εκδίδονται από πιστωτικά ιδρύματα</w:t>
      </w:r>
      <w:r w:rsidR="007C4BFA" w:rsidRPr="001734C7">
        <w:rPr>
          <w:lang w:val="el-GR"/>
        </w:rPr>
        <w:t xml:space="preserve"> ή </w:t>
      </w:r>
      <w:r w:rsidR="00246D2E" w:rsidRPr="001734C7">
        <w:rPr>
          <w:lang w:val="el-GR"/>
        </w:rPr>
        <w:t xml:space="preserve">χρηματοδοτικά ιδρύματα ή </w:t>
      </w:r>
      <w:r w:rsidR="007C4BFA" w:rsidRPr="001734C7">
        <w:rPr>
          <w:lang w:val="el-GR"/>
        </w:rPr>
        <w:t xml:space="preserve">ασφαλιστικές επιχειρήσεις κατά την έννοια των περιπτώσεων </w:t>
      </w:r>
      <w:proofErr w:type="spellStart"/>
      <w:r w:rsidR="007C4BFA" w:rsidRPr="001734C7">
        <w:rPr>
          <w:lang w:val="el-GR"/>
        </w:rPr>
        <w:t>β΄</w:t>
      </w:r>
      <w:proofErr w:type="spellEnd"/>
      <w:r w:rsidR="007C4BFA" w:rsidRPr="001734C7">
        <w:rPr>
          <w:lang w:val="el-GR"/>
        </w:rPr>
        <w:t xml:space="preserve"> και </w:t>
      </w:r>
      <w:proofErr w:type="spellStart"/>
      <w:r w:rsidR="007C4BFA" w:rsidRPr="001734C7">
        <w:rPr>
          <w:lang w:val="el-GR"/>
        </w:rPr>
        <w:t>γ΄</w:t>
      </w:r>
      <w:proofErr w:type="spellEnd"/>
      <w:r w:rsidR="007C4BFA" w:rsidRPr="001734C7">
        <w:rPr>
          <w:lang w:val="el-GR"/>
        </w:rPr>
        <w:t xml:space="preserve"> της παρ. 1 του άρθρου 14 του ν. 4364/ 2016 (Α΄13)</w:t>
      </w:r>
      <w:r w:rsidR="002E5F94" w:rsidRPr="001734C7">
        <w:rPr>
          <w:vertAlign w:val="superscript"/>
          <w:lang w:val="el-GR"/>
        </w:rPr>
        <w:footnoteReference w:id="26"/>
      </w:r>
      <w:r w:rsidR="007C4BFA" w:rsidRPr="001734C7">
        <w:rPr>
          <w:lang w:val="el-GR"/>
        </w:rPr>
        <w:t>,</w:t>
      </w:r>
      <w:r w:rsidRPr="001734C7">
        <w:rPr>
          <w:lang w:val="el-GR"/>
        </w:rPr>
        <w:t xml:space="preserve"> που λειτουργούν νόμιμα στα κράτη - μέλη της </w:t>
      </w:r>
      <w:r w:rsidR="002B3983" w:rsidRPr="001734C7">
        <w:rPr>
          <w:lang w:val="el-GR"/>
        </w:rPr>
        <w:t>Έ</w:t>
      </w:r>
      <w:r w:rsidRPr="001734C7">
        <w:rPr>
          <w:lang w:val="el-GR"/>
        </w:rPr>
        <w:t>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9137A8" w:rsidRPr="001734C7">
        <w:rPr>
          <w:rStyle w:val="00"/>
          <w:lang w:val="el-GR"/>
        </w:rPr>
        <w:footnoteReference w:id="27"/>
      </w:r>
      <w:r w:rsidRPr="001734C7">
        <w:rPr>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D41FD6" w:rsidRPr="001734C7" w:rsidRDefault="00D41FD6">
      <w:pPr>
        <w:rPr>
          <w:lang w:val="el-GR"/>
        </w:rPr>
      </w:pPr>
      <w:r w:rsidRPr="001734C7">
        <w:rPr>
          <w:lang w:val="el-GR"/>
        </w:rPr>
        <w:t>Οι εγγυητικές επιστολές εκδίδονται κατ’ επιλογή των οικονομικών φορέων από έναν ή περισσότερους εκδότες της παραπάνω παραγράφου.</w:t>
      </w:r>
    </w:p>
    <w:p w:rsidR="00D41FD6" w:rsidRPr="001734C7" w:rsidRDefault="00D41FD6">
      <w:pPr>
        <w:rPr>
          <w:lang w:val="el-GR"/>
        </w:rPr>
      </w:pPr>
      <w:r w:rsidRPr="001734C7">
        <w:rPr>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1734C7">
        <w:rPr>
          <w:lang w:val="el-GR"/>
        </w:rPr>
        <w:t>διζήσεως</w:t>
      </w:r>
      <w:proofErr w:type="spellEnd"/>
      <w:r w:rsidRPr="001734C7">
        <w:rPr>
          <w:lang w:val="el-GR"/>
        </w:rPr>
        <w:t xml:space="preserve">, και </w:t>
      </w:r>
      <w:proofErr w:type="spellStart"/>
      <w:r w:rsidRPr="001734C7">
        <w:rPr>
          <w:lang w:val="el-GR"/>
        </w:rPr>
        <w:t>ββ</w:t>
      </w:r>
      <w:proofErr w:type="spellEnd"/>
      <w:r w:rsidRPr="001734C7">
        <w:rPr>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276800" w:rsidRPr="001734C7">
        <w:rPr>
          <w:rStyle w:val="ad"/>
          <w:lang w:val="el-GR"/>
        </w:rPr>
        <w:footnoteReference w:id="28"/>
      </w:r>
      <w:r w:rsidRPr="001734C7">
        <w:rPr>
          <w:lang w:val="el-GR"/>
        </w:rPr>
        <w:t xml:space="preserve">. </w:t>
      </w:r>
    </w:p>
    <w:p w:rsidR="00B85818" w:rsidRPr="001734C7" w:rsidRDefault="00B85818">
      <w:pPr>
        <w:rPr>
          <w:lang w:val="el-GR"/>
        </w:rPr>
      </w:pPr>
      <w:r w:rsidRPr="001734C7">
        <w:rPr>
          <w:lang w:val="el-GR"/>
        </w:rPr>
        <w:t xml:space="preserve">Η </w:t>
      </w:r>
      <w:proofErr w:type="spellStart"/>
      <w:r w:rsidRPr="001734C7">
        <w:rPr>
          <w:lang w:val="el-GR"/>
        </w:rPr>
        <w:t>περ</w:t>
      </w:r>
      <w:proofErr w:type="spellEnd"/>
      <w:r w:rsidRPr="001734C7">
        <w:rPr>
          <w:lang w:val="el-GR"/>
        </w:rPr>
        <w:t xml:space="preserve">. αα’ του προηγούμενου εδαφίου </w:t>
      </w:r>
      <w:proofErr w:type="spellStart"/>
      <w:r w:rsidRPr="001734C7">
        <w:rPr>
          <w:lang w:val="el-GR"/>
        </w:rPr>
        <w:t>ζ΄</w:t>
      </w:r>
      <w:proofErr w:type="spellEnd"/>
      <w:r w:rsidRPr="001734C7">
        <w:rPr>
          <w:lang w:val="el-GR"/>
        </w:rPr>
        <w:t xml:space="preserve"> δεν εφαρμόζεται για τις εγγυήσεις που παρέχονται με γραμμάτιο του Ταμείου Παρακαταθηκών και Δανείων.</w:t>
      </w:r>
    </w:p>
    <w:p w:rsidR="00D41FD6" w:rsidRPr="001734C7" w:rsidRDefault="00D41FD6">
      <w:pPr>
        <w:rPr>
          <w:lang w:val="el-GR"/>
        </w:rPr>
      </w:pPr>
      <w:r w:rsidRPr="001734C7">
        <w:rPr>
          <w:lang w:val="el-GR"/>
        </w:rPr>
        <w:t>Η αναθέτουσα αρχή επικοινωνεί με τους εκδότες των εγγυητικών επιστολών προκειμένου να διαπιστώσει την εγκυρότητά τους.</w:t>
      </w:r>
    </w:p>
    <w:p w:rsidR="00C34599" w:rsidRPr="001734C7" w:rsidRDefault="00C34599" w:rsidP="00185745">
      <w:pPr>
        <w:pStyle w:val="3"/>
        <w:rPr>
          <w:rFonts w:ascii="Calibri" w:hAnsi="Calibri"/>
          <w:lang w:val="el-GR"/>
        </w:rPr>
      </w:pPr>
      <w:bookmarkStart w:id="20" w:name="_Toc74088302"/>
      <w:r w:rsidRPr="001734C7">
        <w:rPr>
          <w:rFonts w:ascii="Calibri" w:hAnsi="Calibri"/>
          <w:lang w:val="el-GR"/>
        </w:rPr>
        <w:t>2.1.6 Προστασία Προσωπικών Δεδομένων</w:t>
      </w:r>
      <w:bookmarkEnd w:id="20"/>
    </w:p>
    <w:p w:rsidR="00C34599" w:rsidRPr="001734C7" w:rsidRDefault="00C34599">
      <w:pPr>
        <w:rPr>
          <w:lang w:val="el-GR"/>
        </w:rPr>
      </w:pPr>
      <w:r w:rsidRPr="001734C7">
        <w:rPr>
          <w:lang w:val="el-GR"/>
        </w:rPr>
        <w:t xml:space="preserve">Η </w:t>
      </w:r>
      <w:r w:rsidR="00C11E79" w:rsidRPr="001734C7">
        <w:rPr>
          <w:lang w:val="el-GR"/>
        </w:rPr>
        <w:t>α</w:t>
      </w:r>
      <w:r w:rsidRPr="001734C7">
        <w:rPr>
          <w:lang w:val="el-GR"/>
        </w:rPr>
        <w:t xml:space="preserve">ναθέτουσα </w:t>
      </w:r>
      <w:r w:rsidR="00C11E79" w:rsidRPr="001734C7">
        <w:rPr>
          <w:lang w:val="el-GR"/>
        </w:rPr>
        <w:t>α</w:t>
      </w:r>
      <w:r w:rsidRPr="001734C7">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D41FD6" w:rsidRPr="001734C7" w:rsidRDefault="00D41FD6">
      <w:pPr>
        <w:pStyle w:val="2"/>
        <w:rPr>
          <w:color w:val="auto"/>
          <w:lang w:val="el-GR"/>
        </w:rPr>
      </w:pPr>
      <w:bookmarkStart w:id="21" w:name="_Toc74088303"/>
      <w:r w:rsidRPr="001734C7">
        <w:rPr>
          <w:rFonts w:ascii="Calibri" w:hAnsi="Calibri"/>
          <w:color w:val="auto"/>
          <w:lang w:val="el-GR"/>
        </w:rPr>
        <w:lastRenderedPageBreak/>
        <w:t>2.2</w:t>
      </w:r>
      <w:r w:rsidRPr="001734C7">
        <w:rPr>
          <w:rFonts w:ascii="Calibri" w:hAnsi="Calibri"/>
          <w:color w:val="auto"/>
          <w:lang w:val="el-GR"/>
        </w:rPr>
        <w:tab/>
        <w:t>Δικαίωμα Συμμετοχής - Κριτήρια Ποιοτικής Επιλογής</w:t>
      </w:r>
      <w:bookmarkEnd w:id="21"/>
    </w:p>
    <w:p w:rsidR="00D41FD6" w:rsidRPr="001734C7" w:rsidRDefault="00D41FD6">
      <w:pPr>
        <w:pStyle w:val="3"/>
        <w:rPr>
          <w:lang w:val="el-GR"/>
        </w:rPr>
      </w:pPr>
      <w:bookmarkStart w:id="22" w:name="_Toc74088304"/>
      <w:r w:rsidRPr="001734C7">
        <w:rPr>
          <w:rFonts w:ascii="Calibri" w:hAnsi="Calibri"/>
          <w:lang w:val="el-GR"/>
        </w:rPr>
        <w:t>2.2.1</w:t>
      </w:r>
      <w:r w:rsidRPr="001734C7">
        <w:rPr>
          <w:rFonts w:ascii="Calibri" w:hAnsi="Calibri"/>
          <w:lang w:val="el-GR"/>
        </w:rPr>
        <w:tab/>
        <w:t>Δικαίωμα συμμετοχής</w:t>
      </w:r>
      <w:bookmarkEnd w:id="22"/>
    </w:p>
    <w:p w:rsidR="00D41FD6" w:rsidRPr="001734C7" w:rsidRDefault="00D41FD6">
      <w:pPr>
        <w:rPr>
          <w:lang w:val="el-GR"/>
        </w:rPr>
      </w:pPr>
      <w:r w:rsidRPr="001734C7">
        <w:rPr>
          <w:b/>
          <w:bCs/>
          <w:lang w:val="el-GR"/>
        </w:rPr>
        <w:t>1.</w:t>
      </w:r>
      <w:r w:rsidRPr="001734C7">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D41FD6" w:rsidRPr="001734C7" w:rsidRDefault="00D41FD6">
      <w:pPr>
        <w:rPr>
          <w:lang w:val="el-GR"/>
        </w:rPr>
      </w:pPr>
      <w:r w:rsidRPr="001734C7">
        <w:rPr>
          <w:lang w:val="el-GR"/>
        </w:rPr>
        <w:t>α) κράτος-μέλος της Ένωσης,</w:t>
      </w:r>
    </w:p>
    <w:p w:rsidR="00D41FD6" w:rsidRPr="001734C7" w:rsidRDefault="00D41FD6">
      <w:pPr>
        <w:rPr>
          <w:lang w:val="el-GR"/>
        </w:rPr>
      </w:pPr>
      <w:r w:rsidRPr="001734C7">
        <w:rPr>
          <w:lang w:val="el-GR"/>
        </w:rPr>
        <w:t>β) κράτος-μέλος του Ευρωπαϊκού Οικονομικού Χώρου (Ε.Ο.Χ.),</w:t>
      </w:r>
    </w:p>
    <w:p w:rsidR="00D41FD6" w:rsidRPr="001734C7" w:rsidRDefault="00D41FD6">
      <w:pPr>
        <w:rPr>
          <w:lang w:val="el-GR"/>
        </w:rPr>
      </w:pPr>
      <w:r w:rsidRPr="001734C7">
        <w:rPr>
          <w:lang w:val="el-GR"/>
        </w:rPr>
        <w:t>γ) τρίτες χώρες που έχουν υπογράψει και κυρώσει τη ΣΔΣ</w:t>
      </w:r>
      <w:r w:rsidR="00B85818" w:rsidRPr="001734C7">
        <w:rPr>
          <w:rStyle w:val="00"/>
          <w:lang w:val="el-GR"/>
        </w:rPr>
        <w:footnoteReference w:id="29"/>
      </w:r>
      <w:r w:rsidRPr="001734C7">
        <w:rPr>
          <w:lang w:val="el-GR"/>
        </w:rPr>
        <w:t>, στο βαθμό που η υπό ανάθεση δημόσια σύμβαση καλύπτεται από τα Παραρτήματα 1, 2, 4</w:t>
      </w:r>
      <w:r w:rsidR="00B85818" w:rsidRPr="001734C7">
        <w:rPr>
          <w:lang w:val="el-GR"/>
        </w:rPr>
        <w:t>, 5, 6</w:t>
      </w:r>
      <w:r w:rsidRPr="001734C7">
        <w:rPr>
          <w:lang w:val="el-GR"/>
        </w:rPr>
        <w:t xml:space="preserve"> και </w:t>
      </w:r>
      <w:r w:rsidR="00B85818" w:rsidRPr="001734C7">
        <w:rPr>
          <w:lang w:val="el-GR"/>
        </w:rPr>
        <w:t>7</w:t>
      </w:r>
      <w:r w:rsidR="00B85818" w:rsidRPr="001734C7">
        <w:rPr>
          <w:vertAlign w:val="superscript"/>
          <w:lang w:val="el-GR"/>
        </w:rPr>
        <w:footnoteReference w:id="30"/>
      </w:r>
      <w:r w:rsidRPr="001734C7">
        <w:rPr>
          <w:lang w:val="el-GR"/>
        </w:rPr>
        <w:t xml:space="preserve"> και τις γενικές σημειώσεις του σχετικού με την Ένωση Προσαρτήματος </w:t>
      </w:r>
      <w:r w:rsidRPr="001734C7">
        <w:t>I</w:t>
      </w:r>
      <w:r w:rsidRPr="001734C7">
        <w:rPr>
          <w:lang w:val="el-GR"/>
        </w:rPr>
        <w:t xml:space="preserve"> της ως άνω Συμφωνίας, καθώς και </w:t>
      </w:r>
    </w:p>
    <w:p w:rsidR="00D41FD6" w:rsidRPr="001734C7" w:rsidRDefault="00D41FD6">
      <w:pPr>
        <w:rPr>
          <w:b/>
          <w:bCs/>
          <w:lang w:val="el-GR"/>
        </w:rPr>
      </w:pPr>
      <w:r w:rsidRPr="001734C7">
        <w:rPr>
          <w:lang w:val="el-GR"/>
        </w:rPr>
        <w:t xml:space="preserve">δ) σε τρίτες χώρες που δεν εμπίπτουν στην περίπτωση </w:t>
      </w:r>
      <w:proofErr w:type="spellStart"/>
      <w:r w:rsidRPr="001734C7">
        <w:rPr>
          <w:lang w:val="el-GR"/>
        </w:rPr>
        <w:t>γ΄</w:t>
      </w:r>
      <w:proofErr w:type="spellEnd"/>
      <w:r w:rsidRPr="001734C7">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r w:rsidR="00531569" w:rsidRPr="001734C7">
        <w:rPr>
          <w:rStyle w:val="ad"/>
          <w:lang w:val="el-GR"/>
        </w:rPr>
        <w:footnoteReference w:id="31"/>
      </w:r>
      <w:r w:rsidRPr="001734C7">
        <w:rPr>
          <w:lang w:val="el-GR"/>
        </w:rPr>
        <w:t>.</w:t>
      </w:r>
    </w:p>
    <w:p w:rsidR="00B85818" w:rsidRPr="001734C7" w:rsidRDefault="00B85818">
      <w:pPr>
        <w:rPr>
          <w:b/>
          <w:bCs/>
          <w:lang w:val="el-GR"/>
        </w:rPr>
      </w:pPr>
      <w:r w:rsidRPr="001734C7">
        <w:rPr>
          <w:lang w:val="el-GR"/>
        </w:rPr>
        <w:t>Στο βαθμό που καλύπτονται από τα Παραρτήματα 1, 2, 4</w:t>
      </w:r>
      <w:r w:rsidR="009070EA" w:rsidRPr="001734C7">
        <w:rPr>
          <w:lang w:val="el-GR"/>
        </w:rPr>
        <w:t>,</w:t>
      </w:r>
      <w:r w:rsidRPr="001734C7">
        <w:rPr>
          <w:lang w:val="el-GR"/>
        </w:rPr>
        <w:t xml:space="preserve"> 5 </w:t>
      </w:r>
      <w:r w:rsidR="009070EA" w:rsidRPr="001734C7">
        <w:rPr>
          <w:lang w:val="el-GR"/>
        </w:rPr>
        <w:t xml:space="preserve">6 </w:t>
      </w:r>
      <w:r w:rsidR="00765B0E" w:rsidRPr="001734C7">
        <w:rPr>
          <w:lang w:val="el-GR"/>
        </w:rPr>
        <w:t xml:space="preserve">και </w:t>
      </w:r>
      <w:r w:rsidR="009070EA" w:rsidRPr="001734C7">
        <w:rPr>
          <w:lang w:val="el-GR"/>
        </w:rPr>
        <w:t xml:space="preserve">7 </w:t>
      </w:r>
      <w:r w:rsidRPr="001734C7">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1734C7">
        <w:rPr>
          <w:rStyle w:val="00"/>
          <w:lang w:val="el-GR"/>
        </w:rPr>
        <w:footnoteReference w:id="32"/>
      </w:r>
      <w:r w:rsidR="00127AAD" w:rsidRPr="001734C7">
        <w:rPr>
          <w:lang w:val="el-GR"/>
        </w:rPr>
        <w:t>.</w:t>
      </w:r>
    </w:p>
    <w:p w:rsidR="00D41FD6" w:rsidRPr="001734C7" w:rsidRDefault="00D41FD6">
      <w:pPr>
        <w:rPr>
          <w:lang w:val="el-GR"/>
        </w:rPr>
      </w:pPr>
      <w:r w:rsidRPr="001734C7">
        <w:rPr>
          <w:b/>
          <w:bCs/>
          <w:lang w:val="el-GR"/>
        </w:rPr>
        <w:t>2.</w:t>
      </w:r>
      <w:r w:rsidR="00B85818" w:rsidRPr="001734C7">
        <w:rPr>
          <w:szCs w:val="22"/>
          <w:lang w:val="el-GR"/>
        </w:rPr>
        <w:t>Οικονομικός φορέας συμμετέχει είτε μεμονωμένα είτε ως μέλος ένωσης</w:t>
      </w:r>
      <w:r w:rsidR="00B85818" w:rsidRPr="001734C7">
        <w:rPr>
          <w:rFonts w:ascii="Cambria" w:hAnsi="Cambria"/>
          <w:szCs w:val="22"/>
          <w:lang w:val="el-GR"/>
        </w:rPr>
        <w:t xml:space="preserve">. </w:t>
      </w:r>
      <w:r w:rsidR="00B85818" w:rsidRPr="001734C7">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41FD6" w:rsidRPr="001734C7" w:rsidRDefault="00D41FD6">
      <w:pPr>
        <w:rPr>
          <w:lang w:val="el-GR"/>
        </w:rPr>
      </w:pPr>
      <w:r w:rsidRPr="001734C7">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1734C7">
        <w:rPr>
          <w:lang w:val="el-GR"/>
        </w:rPr>
        <w:t>ολόκληρον</w:t>
      </w:r>
      <w:proofErr w:type="spellEnd"/>
      <w:r w:rsidRPr="001734C7">
        <w:rPr>
          <w:lang w:val="el-GR"/>
        </w:rPr>
        <w:t>.</w:t>
      </w:r>
      <w:r w:rsidRPr="001734C7">
        <w:rPr>
          <w:rStyle w:val="FootnoteReference2"/>
          <w:szCs w:val="22"/>
          <w:lang w:val="el-GR"/>
        </w:rPr>
        <w:footnoteReference w:id="33"/>
      </w:r>
    </w:p>
    <w:p w:rsidR="00D712C9" w:rsidRPr="001734C7" w:rsidRDefault="00D712C9">
      <w:pPr>
        <w:pStyle w:val="afe"/>
        <w:rPr>
          <w:lang w:val="el-GR"/>
        </w:rPr>
      </w:pPr>
    </w:p>
    <w:p w:rsidR="00D41FD6" w:rsidRPr="001734C7" w:rsidRDefault="00D41FD6">
      <w:pPr>
        <w:pStyle w:val="3"/>
        <w:rPr>
          <w:rFonts w:ascii="Calibri" w:hAnsi="Calibri"/>
          <w:lang w:val="el-GR"/>
        </w:rPr>
      </w:pPr>
      <w:bookmarkStart w:id="23" w:name="_Toc74088305"/>
      <w:r w:rsidRPr="001734C7">
        <w:rPr>
          <w:rFonts w:ascii="Calibri" w:hAnsi="Calibri"/>
          <w:lang w:val="el-GR"/>
        </w:rPr>
        <w:t>2.2.2</w:t>
      </w:r>
      <w:r w:rsidRPr="001734C7">
        <w:rPr>
          <w:rFonts w:ascii="Calibri" w:hAnsi="Calibri"/>
          <w:lang w:val="el-GR"/>
        </w:rPr>
        <w:tab/>
        <w:t>Εγγύηση συμμετοχής</w:t>
      </w:r>
      <w:r w:rsidRPr="001734C7">
        <w:rPr>
          <w:rStyle w:val="WW-FootnoteReference2"/>
          <w:rFonts w:ascii="Calibri" w:hAnsi="Calibri"/>
          <w:lang w:val="el-GR"/>
        </w:rPr>
        <w:footnoteReference w:id="34"/>
      </w:r>
      <w:bookmarkEnd w:id="23"/>
    </w:p>
    <w:p w:rsidR="002220D8" w:rsidRPr="001734C7" w:rsidRDefault="00D41FD6" w:rsidP="002220D8">
      <w:pPr>
        <w:rPr>
          <w:lang w:val="el-GR"/>
        </w:rPr>
      </w:pPr>
      <w:r w:rsidRPr="001734C7">
        <w:rPr>
          <w:b/>
          <w:bCs/>
          <w:lang w:val="el-GR"/>
        </w:rPr>
        <w:t xml:space="preserve">2.2.2.1. </w:t>
      </w:r>
      <w:r w:rsidRPr="001734C7">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Pr="001734C7">
        <w:rPr>
          <w:rStyle w:val="FootnoteReference2"/>
          <w:szCs w:val="22"/>
        </w:rPr>
        <w:footnoteReference w:id="35"/>
      </w:r>
      <w:r w:rsidRPr="001734C7">
        <w:rPr>
          <w:lang w:val="el-GR"/>
        </w:rPr>
        <w:t xml:space="preserve">, </w:t>
      </w:r>
      <w:r w:rsidR="002220D8" w:rsidRPr="001734C7">
        <w:rPr>
          <w:lang w:val="el-GR"/>
        </w:rPr>
        <w:t xml:space="preserve"> σύμφωνα με τα παρακάτω:</w:t>
      </w:r>
    </w:p>
    <w:p w:rsidR="004A25BC" w:rsidRPr="004A25BC" w:rsidRDefault="004A25BC" w:rsidP="004A25BC">
      <w:pPr>
        <w:pStyle w:val="afb"/>
        <w:numPr>
          <w:ilvl w:val="0"/>
          <w:numId w:val="24"/>
        </w:numPr>
        <w:suppressAutoHyphens w:val="0"/>
        <w:autoSpaceDE w:val="0"/>
        <w:autoSpaceDN w:val="0"/>
        <w:adjustRightInd w:val="0"/>
        <w:spacing w:after="0"/>
        <w:rPr>
          <w:rFonts w:asciiTheme="minorHAnsi" w:eastAsiaTheme="minorHAnsi" w:hAnsiTheme="minorHAnsi"/>
          <w:sz w:val="24"/>
          <w:lang w:val="el-GR" w:eastAsia="el-GR"/>
        </w:rPr>
      </w:pPr>
      <w:r w:rsidRPr="004A25BC">
        <w:rPr>
          <w:rFonts w:asciiTheme="minorHAnsi" w:eastAsiaTheme="minorHAnsi" w:hAnsiTheme="minorHAnsi"/>
          <w:sz w:val="24"/>
          <w:lang w:val="el-GR" w:eastAsia="el-GR"/>
        </w:rPr>
        <w:t>Για το Τμήμα Α΄: Χίλια διακόσια εβδομήντα δύο ευρώ – 1.272,00  €.</w:t>
      </w:r>
    </w:p>
    <w:p w:rsidR="004A25BC" w:rsidRPr="004A25BC" w:rsidRDefault="004A25BC" w:rsidP="004A25BC">
      <w:pPr>
        <w:pStyle w:val="afb"/>
        <w:numPr>
          <w:ilvl w:val="0"/>
          <w:numId w:val="24"/>
        </w:numPr>
        <w:suppressAutoHyphens w:val="0"/>
        <w:autoSpaceDE w:val="0"/>
        <w:autoSpaceDN w:val="0"/>
        <w:adjustRightInd w:val="0"/>
        <w:spacing w:after="0"/>
        <w:rPr>
          <w:rFonts w:asciiTheme="minorHAnsi" w:eastAsiaTheme="minorHAnsi" w:hAnsiTheme="minorHAnsi"/>
          <w:sz w:val="24"/>
          <w:lang w:val="el-GR" w:eastAsia="el-GR"/>
        </w:rPr>
      </w:pPr>
      <w:r w:rsidRPr="004A25BC">
        <w:rPr>
          <w:rFonts w:asciiTheme="minorHAnsi" w:eastAsiaTheme="minorHAnsi" w:hAnsiTheme="minorHAnsi"/>
          <w:sz w:val="24"/>
          <w:lang w:val="el-GR" w:eastAsia="el-GR"/>
        </w:rPr>
        <w:t>Για το Τμήμα Β΄: Χίλια ογδόντα ευρώ - 1.080,00  €.</w:t>
      </w:r>
    </w:p>
    <w:p w:rsidR="002220D8" w:rsidRPr="003E1E32" w:rsidRDefault="002220D8" w:rsidP="002220D8">
      <w:pPr>
        <w:rPr>
          <w:color w:val="FF0000"/>
          <w:lang w:val="el-GR"/>
        </w:rPr>
      </w:pPr>
    </w:p>
    <w:p w:rsidR="00D41FD6" w:rsidRPr="001734C7" w:rsidRDefault="00D41FD6">
      <w:pPr>
        <w:rPr>
          <w:lang w:val="el-GR"/>
        </w:rPr>
      </w:pPr>
      <w:r w:rsidRPr="001734C7">
        <w:rPr>
          <w:lang w:val="el-GR"/>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D41FD6" w:rsidRPr="001734C7" w:rsidRDefault="00D41FD6">
      <w:pPr>
        <w:rPr>
          <w:bCs/>
          <w:lang w:val="el-GR"/>
        </w:rPr>
      </w:pPr>
      <w:r w:rsidRPr="001734C7">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w:t>
      </w:r>
      <w:r w:rsidR="00231189" w:rsidRPr="001734C7">
        <w:rPr>
          <w:bCs/>
          <w:lang w:val="el-GR"/>
        </w:rPr>
        <w:t xml:space="preserve">τους προσφέροντες </w:t>
      </w:r>
      <w:r w:rsidRPr="001734C7">
        <w:rPr>
          <w:bCs/>
          <w:lang w:val="el-GR"/>
        </w:rPr>
        <w:t>να παρατείν</w:t>
      </w:r>
      <w:r w:rsidR="00231189" w:rsidRPr="001734C7">
        <w:rPr>
          <w:bCs/>
          <w:lang w:val="el-GR"/>
        </w:rPr>
        <w:t>ουν</w:t>
      </w:r>
      <w:r w:rsidRPr="001734C7">
        <w:rPr>
          <w:bCs/>
          <w:lang w:val="el-GR"/>
        </w:rPr>
        <w:t>, πριν τη λήξη τους, τη διάρκεια ισχύος της προσφοράς και της εγγύησης συμμετοχής.</w:t>
      </w:r>
    </w:p>
    <w:p w:rsidR="00231189" w:rsidRPr="001734C7" w:rsidRDefault="00231189">
      <w:pPr>
        <w:rPr>
          <w:lang w:val="el-GR"/>
        </w:rPr>
      </w:pPr>
      <w:r w:rsidRPr="001734C7">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w:t>
      </w:r>
      <w:r w:rsidR="00563E8E" w:rsidRPr="001734C7">
        <w:rPr>
          <w:bCs/>
          <w:lang w:val="el-GR"/>
        </w:rPr>
        <w:t>3.1 τ</w:t>
      </w:r>
      <w:r w:rsidRPr="001734C7">
        <w:rPr>
          <w:bCs/>
          <w:lang w:val="el-GR"/>
        </w:rPr>
        <w:t>ης παρούσας, άλλως η προσφορά απορρίπτεται ως απαράδεκτη, μετά από γνώμη της Επιτροπής Διαγωνισμού.</w:t>
      </w:r>
    </w:p>
    <w:p w:rsidR="00D41FD6" w:rsidRPr="00EB65F3" w:rsidRDefault="00D41FD6">
      <w:pPr>
        <w:rPr>
          <w:lang w:val="el-GR"/>
        </w:rPr>
      </w:pPr>
      <w:r w:rsidRPr="00EB65F3">
        <w:rPr>
          <w:b/>
          <w:bCs/>
          <w:lang w:val="el-GR"/>
        </w:rPr>
        <w:t>2.2.2.2.</w:t>
      </w:r>
      <w:r w:rsidRPr="00EB65F3">
        <w:rPr>
          <w:lang w:val="el-GR"/>
        </w:rPr>
        <w:t xml:space="preserve">Η εγγύηση συμμετοχής επιστρέφεται στον ανάδοχο με την προσκόμιση της εγγύησης καλής εκτέλεσης. </w:t>
      </w:r>
    </w:p>
    <w:p w:rsidR="00D41FD6" w:rsidRPr="00EB65F3" w:rsidRDefault="00D41FD6">
      <w:pPr>
        <w:rPr>
          <w:lang w:val="el-GR"/>
        </w:rPr>
      </w:pPr>
      <w:r w:rsidRPr="00EB65F3">
        <w:rPr>
          <w:bCs/>
          <w:lang w:val="el-GR"/>
        </w:rPr>
        <w:t xml:space="preserve">Η εγγύηση συμμετοχής επιστρέφεται στους λοιπούς προσφέροντες, σύμφωνα με τα ειδικότερα οριζόμενα </w:t>
      </w:r>
      <w:r w:rsidR="00EF370D" w:rsidRPr="00EB65F3">
        <w:rPr>
          <w:bCs/>
          <w:lang w:val="el-GR"/>
        </w:rPr>
        <w:t xml:space="preserve">στην παρ. 3 του </w:t>
      </w:r>
      <w:r w:rsidRPr="00EB65F3">
        <w:rPr>
          <w:bCs/>
          <w:lang w:val="el-GR"/>
        </w:rPr>
        <w:t>άρθρο</w:t>
      </w:r>
      <w:r w:rsidR="00EF370D" w:rsidRPr="00EB65F3">
        <w:rPr>
          <w:bCs/>
          <w:lang w:val="el-GR"/>
        </w:rPr>
        <w:t>υ</w:t>
      </w:r>
      <w:r w:rsidRPr="00EB65F3">
        <w:rPr>
          <w:bCs/>
          <w:lang w:val="el-GR"/>
        </w:rPr>
        <w:t xml:space="preserve"> 72 του ν. 4412/2016</w:t>
      </w:r>
      <w:r w:rsidRPr="00EB65F3">
        <w:rPr>
          <w:lang w:val="el-GR"/>
        </w:rPr>
        <w:t>.</w:t>
      </w:r>
      <w:r w:rsidRPr="00EB65F3">
        <w:rPr>
          <w:rStyle w:val="WW-FootnoteReference17"/>
        </w:rPr>
        <w:footnoteReference w:id="36"/>
      </w:r>
    </w:p>
    <w:p w:rsidR="00D41FD6" w:rsidRPr="00EB65F3" w:rsidRDefault="00D41FD6">
      <w:pPr>
        <w:rPr>
          <w:lang w:val="el-GR"/>
        </w:rPr>
      </w:pPr>
      <w:r w:rsidRPr="00EB65F3">
        <w:rPr>
          <w:b/>
          <w:bCs/>
          <w:lang w:val="el-GR"/>
        </w:rPr>
        <w:t xml:space="preserve">2.2.2.3. </w:t>
      </w:r>
      <w:r w:rsidRPr="00EB65F3">
        <w:rPr>
          <w:lang w:val="el-GR"/>
        </w:rPr>
        <w:t xml:space="preserve">Η εγγύηση συμμετοχής καταπίπτει, </w:t>
      </w:r>
      <w:r w:rsidR="00512563" w:rsidRPr="00EB65F3">
        <w:rPr>
          <w:lang w:val="el-GR"/>
        </w:rPr>
        <w:t>εά</w:t>
      </w:r>
      <w:r w:rsidRPr="00EB65F3">
        <w:rPr>
          <w:lang w:val="el-GR"/>
        </w:rPr>
        <w:t xml:space="preserve">ν ο </w:t>
      </w:r>
      <w:proofErr w:type="spellStart"/>
      <w:r w:rsidRPr="00EB65F3">
        <w:rPr>
          <w:lang w:val="el-GR"/>
        </w:rPr>
        <w:t>προσφέρων</w:t>
      </w:r>
      <w:r w:rsidR="00075146" w:rsidRPr="00EB65F3">
        <w:rPr>
          <w:lang w:val="el-GR"/>
        </w:rPr>
        <w:t>:</w:t>
      </w:r>
      <w:r w:rsidR="00512563" w:rsidRPr="00EB65F3">
        <w:rPr>
          <w:lang w:val="el-GR"/>
        </w:rPr>
        <w:t>α</w:t>
      </w:r>
      <w:proofErr w:type="spellEnd"/>
      <w:r w:rsidR="00512563" w:rsidRPr="00EB65F3">
        <w:rPr>
          <w:lang w:val="el-GR"/>
        </w:rPr>
        <w:t xml:space="preserve">) </w:t>
      </w:r>
      <w:r w:rsidRPr="00EB65F3">
        <w:rPr>
          <w:lang w:val="el-GR"/>
        </w:rPr>
        <w:t xml:space="preserve">αποσύρει την προσφορά του κατά τη διάρκεια ισχύος αυτής, </w:t>
      </w:r>
      <w:r w:rsidR="00512563" w:rsidRPr="00EB65F3">
        <w:rPr>
          <w:lang w:val="el-GR"/>
        </w:rPr>
        <w:t xml:space="preserve">β) </w:t>
      </w:r>
      <w:r w:rsidRPr="00EB65F3">
        <w:rPr>
          <w:lang w:val="el-GR"/>
        </w:rPr>
        <w:t>παρέχει</w:t>
      </w:r>
      <w:r w:rsidR="00512563" w:rsidRPr="00EB65F3">
        <w:rPr>
          <w:lang w:val="el-GR"/>
        </w:rPr>
        <w:t>, εν γνώσει του,</w:t>
      </w:r>
      <w:r w:rsidRPr="00EB65F3">
        <w:rPr>
          <w:lang w:val="el-GR"/>
        </w:rPr>
        <w:t xml:space="preserve"> ψευδή στοιχεία ή πληροφορίες που αναφέρονται </w:t>
      </w:r>
      <w:r w:rsidR="002647D4" w:rsidRPr="00EB65F3">
        <w:rPr>
          <w:lang w:val="el-GR"/>
        </w:rPr>
        <w:t xml:space="preserve">στις παραγράφους </w:t>
      </w:r>
      <w:r w:rsidRPr="00EB65F3">
        <w:rPr>
          <w:lang w:val="el-GR"/>
        </w:rPr>
        <w:t>2.2.3 έως 2.2.8</w:t>
      </w:r>
      <w:r w:rsidR="00AA282C" w:rsidRPr="00EB65F3">
        <w:rPr>
          <w:lang w:val="el-GR"/>
        </w:rPr>
        <w:t>,</w:t>
      </w:r>
      <w:r w:rsidR="00512563" w:rsidRPr="00EB65F3">
        <w:rPr>
          <w:lang w:val="el-GR"/>
        </w:rPr>
        <w:t xml:space="preserve">γ) </w:t>
      </w:r>
      <w:r w:rsidRPr="00EB65F3">
        <w:rPr>
          <w:lang w:val="el-GR"/>
        </w:rPr>
        <w:t xml:space="preserve">δεν προσκομίσει εγκαίρως τα προβλεπόμενα από την παρούσα δικαιολογητικά </w:t>
      </w:r>
      <w:r w:rsidR="00512563" w:rsidRPr="00EB65F3">
        <w:rPr>
          <w:lang w:val="el-GR"/>
        </w:rPr>
        <w:t>(</w:t>
      </w:r>
      <w:r w:rsidR="002647D4" w:rsidRPr="00EB65F3">
        <w:rPr>
          <w:lang w:val="el-GR"/>
        </w:rPr>
        <w:t xml:space="preserve">παράγραφοι </w:t>
      </w:r>
      <w:r w:rsidR="00512563" w:rsidRPr="00EB65F3">
        <w:rPr>
          <w:lang w:val="el-GR"/>
        </w:rPr>
        <w:t xml:space="preserve">2.2.9 και 3.2), δ) </w:t>
      </w:r>
      <w:r w:rsidRPr="00EB65F3">
        <w:rPr>
          <w:lang w:val="el-GR"/>
        </w:rPr>
        <w:t xml:space="preserve">δεν προσέλθει εγκαίρως για υπογραφή </w:t>
      </w:r>
      <w:r w:rsidR="00512563" w:rsidRPr="00EB65F3">
        <w:rPr>
          <w:lang w:val="el-GR"/>
        </w:rPr>
        <w:t xml:space="preserve">του συμφωνητικού, ε) υποβάλει μη κατάλληλη προσφορά, με την έννοια της </w:t>
      </w:r>
      <w:proofErr w:type="spellStart"/>
      <w:r w:rsidR="00512563" w:rsidRPr="00EB65F3">
        <w:rPr>
          <w:lang w:val="el-GR"/>
        </w:rPr>
        <w:t>περ</w:t>
      </w:r>
      <w:proofErr w:type="spellEnd"/>
      <w:r w:rsidR="00512563" w:rsidRPr="00EB65F3">
        <w:rPr>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512563" w:rsidRPr="00EB65F3">
        <w:rPr>
          <w:vertAlign w:val="superscript"/>
        </w:rPr>
        <w:footnoteReference w:id="37"/>
      </w:r>
      <w:r w:rsidR="00512563" w:rsidRPr="00EB65F3">
        <w:rPr>
          <w:lang w:val="el-GR"/>
        </w:rPr>
        <w:t xml:space="preserve">,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w:t>
      </w:r>
      <w:r w:rsidR="002647D4" w:rsidRPr="00EB65F3">
        <w:rPr>
          <w:lang w:val="el-GR"/>
        </w:rPr>
        <w:t>τις παραγράφους</w:t>
      </w:r>
      <w:r w:rsidR="00512563" w:rsidRPr="00EB65F3">
        <w:rPr>
          <w:lang w:val="el-GR"/>
        </w:rPr>
        <w:t xml:space="preserve">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w:t>
      </w:r>
      <w:r w:rsidR="002647D4" w:rsidRPr="00EB65F3">
        <w:rPr>
          <w:lang w:val="el-GR"/>
        </w:rPr>
        <w:t>της παραγράφου</w:t>
      </w:r>
      <w:r w:rsidR="00512563" w:rsidRPr="00EB65F3">
        <w:rPr>
          <w:lang w:val="el-GR"/>
        </w:rPr>
        <w:t xml:space="preserve"> 2.2.3 ή η πλήρωση μιας ή περισσότερων από τις απαιτήσεις των κριτηρίων ποιοτικής επιλογής.</w:t>
      </w:r>
    </w:p>
    <w:p w:rsidR="00D41FD6" w:rsidRPr="003E1E32" w:rsidRDefault="00D41FD6">
      <w:pPr>
        <w:rPr>
          <w:color w:val="FF0000"/>
          <w:lang w:val="el-GR"/>
        </w:rPr>
      </w:pPr>
    </w:p>
    <w:p w:rsidR="00D41FD6" w:rsidRPr="00EB65F3" w:rsidRDefault="00D41FD6">
      <w:pPr>
        <w:pStyle w:val="3"/>
        <w:rPr>
          <w:lang w:val="el-GR"/>
        </w:rPr>
      </w:pPr>
      <w:bookmarkStart w:id="24" w:name="_Toc74088306"/>
      <w:r w:rsidRPr="00EB65F3">
        <w:rPr>
          <w:rFonts w:ascii="Calibri" w:hAnsi="Calibri"/>
          <w:lang w:val="el-GR"/>
        </w:rPr>
        <w:t>2.2.3</w:t>
      </w:r>
      <w:r w:rsidRPr="00EB65F3">
        <w:rPr>
          <w:rFonts w:ascii="Calibri" w:hAnsi="Calibri"/>
          <w:lang w:val="el-GR"/>
        </w:rPr>
        <w:tab/>
        <w:t>Λόγοι αποκλεισμού</w:t>
      </w:r>
      <w:r w:rsidRPr="00EB65F3">
        <w:rPr>
          <w:rStyle w:val="WW-FootnoteReference7"/>
          <w:rFonts w:ascii="Calibri" w:hAnsi="Calibri"/>
          <w:lang w:val="el-GR"/>
        </w:rPr>
        <w:footnoteReference w:id="38"/>
      </w:r>
      <w:bookmarkEnd w:id="24"/>
    </w:p>
    <w:p w:rsidR="00D41FD6" w:rsidRPr="00EB65F3" w:rsidRDefault="00D41FD6">
      <w:pPr>
        <w:rPr>
          <w:lang w:val="el-GR"/>
        </w:rPr>
      </w:pPr>
      <w:r w:rsidRPr="00EB65F3">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D41FD6" w:rsidRPr="00EB65F3" w:rsidRDefault="00D41FD6">
      <w:pPr>
        <w:rPr>
          <w:lang w:val="el-GR"/>
        </w:rPr>
      </w:pPr>
      <w:r w:rsidRPr="00EB65F3">
        <w:rPr>
          <w:b/>
          <w:bCs/>
          <w:lang w:val="el-GR"/>
        </w:rPr>
        <w:t xml:space="preserve">2.2.3.1. </w:t>
      </w:r>
      <w:r w:rsidRPr="00EB65F3">
        <w:rPr>
          <w:lang w:val="el-GR"/>
        </w:rPr>
        <w:t xml:space="preserve"> Όταν υπάρχει σε βάρος του αμετάκλητη</w:t>
      </w:r>
      <w:r w:rsidRPr="00EB65F3">
        <w:rPr>
          <w:rStyle w:val="FootnoteReference2"/>
          <w:szCs w:val="22"/>
          <w:lang w:val="el-GR"/>
        </w:rPr>
        <w:footnoteReference w:id="39"/>
      </w:r>
      <w:r w:rsidRPr="00EB65F3">
        <w:rPr>
          <w:lang w:val="el-GR"/>
        </w:rPr>
        <w:t xml:space="preserve"> καταδικαστική απόφαση </w:t>
      </w:r>
      <w:r w:rsidR="00B21E7B" w:rsidRPr="00EB65F3">
        <w:rPr>
          <w:lang w:val="el-GR"/>
        </w:rPr>
        <w:t>για ένα από τα ακόλουθα εγκλήματα:</w:t>
      </w:r>
    </w:p>
    <w:p w:rsidR="00D41FD6" w:rsidRPr="00EB65F3" w:rsidRDefault="00D41FD6">
      <w:pPr>
        <w:rPr>
          <w:lang w:val="el-GR"/>
        </w:rPr>
      </w:pPr>
      <w:r w:rsidRPr="00EB65F3">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EB65F3">
        <w:t>L</w:t>
      </w:r>
      <w:r w:rsidRPr="00EB65F3">
        <w:rPr>
          <w:lang w:val="el-GR"/>
        </w:rPr>
        <w:t xml:space="preserve"> 300 της 11.11.2008 σ.42), </w:t>
      </w:r>
      <w:r w:rsidR="00B21E7B" w:rsidRPr="00EB65F3">
        <w:rPr>
          <w:lang w:val="el-GR"/>
        </w:rPr>
        <w:t>και τα εγκλήματα του άρθρου 187 του Ποινικού Κώδικα (εγκληματική οργάνωση),</w:t>
      </w:r>
    </w:p>
    <w:p w:rsidR="00D41FD6" w:rsidRPr="00EB65F3" w:rsidRDefault="00D41FD6">
      <w:pPr>
        <w:rPr>
          <w:lang w:val="el-GR"/>
        </w:rPr>
      </w:pPr>
      <w:r w:rsidRPr="00EB65F3">
        <w:rPr>
          <w:lang w:val="el-GR"/>
        </w:rPr>
        <w:t xml:space="preserve">β) </w:t>
      </w:r>
      <w:r w:rsidR="00B21E7B" w:rsidRPr="00EB65F3">
        <w:rPr>
          <w:lang w:val="el-GR"/>
        </w:rPr>
        <w:t xml:space="preserve">ενεργητική </w:t>
      </w:r>
      <w:r w:rsidRPr="00EB65F3">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w:t>
      </w:r>
      <w:proofErr w:type="spellStart"/>
      <w:r w:rsidRPr="00EB65F3">
        <w:rPr>
          <w:lang w:val="el-GR"/>
        </w:rPr>
        <w:t>τηςΈνωσης</w:t>
      </w:r>
      <w:proofErr w:type="spellEnd"/>
      <w:r w:rsidRPr="00EB65F3">
        <w:rPr>
          <w:lang w:val="el-GR"/>
        </w:rPr>
        <w:t xml:space="preserve"> </w:t>
      </w:r>
      <w:r w:rsidRPr="00EB65F3">
        <w:rPr>
          <w:lang w:val="el-GR"/>
        </w:rPr>
        <w:lastRenderedPageBreak/>
        <w:t xml:space="preserve">(ΕΕ </w:t>
      </w:r>
      <w:r w:rsidRPr="00EB65F3">
        <w:t>C</w:t>
      </w:r>
      <w:r w:rsidRPr="00EB65F3">
        <w:rPr>
          <w:lang w:val="el-GR"/>
        </w:rPr>
        <w:t xml:space="preserve"> 195 της 25.6.1997, σ. 1) και στην </w:t>
      </w:r>
      <w:r w:rsidR="00B21E7B" w:rsidRPr="00EB65F3">
        <w:rPr>
          <w:lang w:val="el-GR"/>
        </w:rPr>
        <w:t xml:space="preserve">παρ. </w:t>
      </w:r>
      <w:r w:rsidRPr="00EB65F3">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rsidRPr="00EB65F3">
        <w:t>L</w:t>
      </w:r>
      <w:r w:rsidRPr="00EB65F3">
        <w:rPr>
          <w:lang w:val="el-GR"/>
        </w:rPr>
        <w:t xml:space="preserve"> 192 της 31.7.2003, σ. 54), καθώς και όπως ορίζεται </w:t>
      </w:r>
      <w:r w:rsidR="00B21E7B" w:rsidRPr="00EB65F3">
        <w:rPr>
          <w:lang w:val="el-GR"/>
        </w:rPr>
        <w:t>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D41FD6" w:rsidRPr="00EB65F3" w:rsidRDefault="00D41FD6">
      <w:pPr>
        <w:rPr>
          <w:lang w:val="el-GR"/>
        </w:rPr>
      </w:pPr>
      <w:r w:rsidRPr="00EB65F3">
        <w:rPr>
          <w:lang w:val="el-GR"/>
        </w:rPr>
        <w:t xml:space="preserve">γ) απάτη, </w:t>
      </w:r>
      <w:r w:rsidR="00952C79" w:rsidRPr="00EB65F3">
        <w:rPr>
          <w:lang w:val="el-GR"/>
        </w:rPr>
        <w:t>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00952C79" w:rsidRPr="00EB65F3">
        <w:rPr>
          <w:vertAlign w:val="superscript"/>
          <w:lang w:val="el-GR"/>
        </w:rPr>
        <w:t>ης</w:t>
      </w:r>
      <w:r w:rsidR="00952C79" w:rsidRPr="00EB65F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sidRPr="00EB65F3">
        <w:rPr>
          <w:lang w:val="en-US"/>
        </w:rPr>
        <w:t>L</w:t>
      </w:r>
      <w:r w:rsidR="00952C79" w:rsidRPr="00EB65F3">
        <w:rPr>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952C79" w:rsidRPr="00EB65F3">
        <w:rPr>
          <w:szCs w:val="22"/>
          <w:lang w:val="el-GR"/>
        </w:rPr>
        <w:t>386Β (</w:t>
      </w:r>
      <w:r w:rsidR="00952C79" w:rsidRPr="00EB65F3">
        <w:rPr>
          <w:szCs w:val="22"/>
          <w:lang w:val="el-GR" w:eastAsia="el-GR"/>
        </w:rPr>
        <w:t xml:space="preserve">απάτη σχετική με τις επιχορηγήσεις), 390 (απιστία) του Ποινικού Κώδικα και των άρθρων 155 </w:t>
      </w:r>
      <w:proofErr w:type="spellStart"/>
      <w:r w:rsidR="00952C79" w:rsidRPr="00EB65F3">
        <w:rPr>
          <w:szCs w:val="22"/>
          <w:lang w:val="el-GR" w:eastAsia="el-GR"/>
        </w:rPr>
        <w:t>επ</w:t>
      </w:r>
      <w:proofErr w:type="spellEnd"/>
      <w:r w:rsidR="00952C79" w:rsidRPr="00EB65F3">
        <w:rPr>
          <w:szCs w:val="22"/>
          <w:lang w:val="el-GR"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41FD6" w:rsidRPr="00EB65F3" w:rsidRDefault="00D41FD6">
      <w:pPr>
        <w:rPr>
          <w:lang w:val="el-GR"/>
        </w:rPr>
      </w:pPr>
      <w:r w:rsidRPr="00EB65F3">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952C79" w:rsidRPr="00EB65F3">
        <w:rPr>
          <w:lang w:val="el-GR"/>
        </w:rPr>
        <w:t>3-4 και 5-12 της Οδηγίας (ΕΕ) 2017/541 του Ευρωπαϊκού Κοινοβουλίου και του Συμβουλίου της 15</w:t>
      </w:r>
      <w:r w:rsidR="00952C79" w:rsidRPr="00EB65F3">
        <w:rPr>
          <w:vertAlign w:val="superscript"/>
          <w:lang w:val="el-GR"/>
        </w:rPr>
        <w:t>ης</w:t>
      </w:r>
      <w:r w:rsidR="00952C79" w:rsidRPr="00EB65F3">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00952C79" w:rsidRPr="00EB65F3">
        <w:t>L</w:t>
      </w:r>
      <w:r w:rsidR="00952C79" w:rsidRPr="00EB65F3">
        <w:rPr>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6B30BF" w:rsidRPr="00EB65F3" w:rsidRDefault="00D41FD6">
      <w:pPr>
        <w:rPr>
          <w:lang w:val="el-GR"/>
        </w:rPr>
      </w:pPr>
      <w:r w:rsidRPr="00EB65F3">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sidRPr="00EB65F3">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00952C79" w:rsidRPr="00EB65F3">
        <w:rPr>
          <w:lang w:val="el-GR"/>
        </w:rPr>
        <w:t>αριθμ</w:t>
      </w:r>
      <w:proofErr w:type="spellEnd"/>
      <w:r w:rsidR="00952C79" w:rsidRPr="00EB65F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sidRPr="00EB65F3">
        <w:rPr>
          <w:lang w:val="en-US"/>
        </w:rPr>
        <w:t>L</w:t>
      </w:r>
      <w:r w:rsidR="00952C79" w:rsidRPr="00EB65F3">
        <w:rPr>
          <w:lang w:val="el-GR"/>
        </w:rPr>
        <w:t xml:space="preserve"> 141/05.06.2015) και τα εγκλήματα των άρθρων 2 και 39 του ν. 4557/2018 (Α’ 139),</w:t>
      </w:r>
    </w:p>
    <w:p w:rsidR="00D41FD6" w:rsidRPr="00EB65F3" w:rsidRDefault="00952C79">
      <w:pPr>
        <w:rPr>
          <w:lang w:val="el-GR"/>
        </w:rPr>
      </w:pPr>
      <w:r w:rsidRPr="00EB65F3">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B65F3">
        <w:t>L</w:t>
      </w:r>
      <w:r w:rsidRPr="00EB65F3">
        <w:rPr>
          <w:lang w:val="el-GR"/>
        </w:rPr>
        <w:t xml:space="preserve"> 101 της 15.4.2011, σ. 1), και τα εγκλήματα του άρθρου 323Α του Ποινικού Κώδικα (εμπορία ανθρώπων).</w:t>
      </w:r>
    </w:p>
    <w:p w:rsidR="00952C79" w:rsidRPr="003E1E32" w:rsidRDefault="00D41FD6" w:rsidP="00952C79">
      <w:pPr>
        <w:rPr>
          <w:color w:val="FF0000"/>
          <w:lang w:val="el-GR"/>
        </w:rPr>
      </w:pPr>
      <w:r w:rsidRPr="00EB65F3">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EB65F3">
        <w:rPr>
          <w:lang w:val="el-GR"/>
        </w:rPr>
        <w:t xml:space="preserve">Η υποχρέωση του προηγούμενου εδαφίου αφορά: </w:t>
      </w:r>
    </w:p>
    <w:p w:rsidR="00D41FD6" w:rsidRPr="00EB65F3" w:rsidRDefault="00952C79">
      <w:pPr>
        <w:rPr>
          <w:lang w:val="el-GR"/>
        </w:rPr>
      </w:pPr>
      <w:r w:rsidRPr="00EB65F3">
        <w:rPr>
          <w:lang w:val="el-GR"/>
        </w:rPr>
        <w:t>- σ</w:t>
      </w:r>
      <w:r w:rsidR="00D41FD6" w:rsidRPr="00EB65F3">
        <w:rPr>
          <w:lang w:val="el-GR"/>
        </w:rPr>
        <w:t xml:space="preserve">τις περιπτώσεις εταιρειών περιορισμένης ευθύνης (Ε.Π.Ε.) </w:t>
      </w:r>
      <w:r w:rsidRPr="00EB65F3">
        <w:rPr>
          <w:lang w:val="el-GR"/>
        </w:rPr>
        <w:t xml:space="preserve">ιδιωτικών κεφαλαιουχικών εταιρειών (Ι.Κ.Ε.) </w:t>
      </w:r>
      <w:r w:rsidR="00D41FD6" w:rsidRPr="00EB65F3">
        <w:rPr>
          <w:lang w:val="el-GR"/>
        </w:rPr>
        <w:t>και προσωπικών εταιρειών (Ο.Ε. και Ε.Ε.) τους διαχειριστές.</w:t>
      </w:r>
    </w:p>
    <w:p w:rsidR="00D41FD6" w:rsidRPr="00EB65F3" w:rsidRDefault="00937963" w:rsidP="00937963">
      <w:pPr>
        <w:suppressAutoHyphens w:val="0"/>
        <w:spacing w:after="160" w:line="252" w:lineRule="auto"/>
        <w:rPr>
          <w:lang w:val="el-GR"/>
        </w:rPr>
      </w:pPr>
      <w:r w:rsidRPr="00EB65F3">
        <w:rPr>
          <w:lang w:val="el-GR"/>
        </w:rPr>
        <w:t>- σ</w:t>
      </w:r>
      <w:r w:rsidR="00D41FD6" w:rsidRPr="00EB65F3">
        <w:rPr>
          <w:lang w:val="el-GR"/>
        </w:rPr>
        <w:t xml:space="preserve">τις περιπτώσεις ανωνύμων εταιρειών (Α.Ε.), </w:t>
      </w:r>
      <w:r w:rsidRPr="00EB65F3">
        <w:rPr>
          <w:lang w:val="el-GR"/>
        </w:rPr>
        <w:t>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D41FD6" w:rsidRPr="00EB65F3" w:rsidRDefault="006B30BF">
      <w:pPr>
        <w:suppressAutoHyphens w:val="0"/>
        <w:spacing w:after="160" w:line="252" w:lineRule="auto"/>
        <w:rPr>
          <w:lang w:val="el-GR"/>
        </w:rPr>
      </w:pPr>
      <w:r w:rsidRPr="00EB65F3">
        <w:rPr>
          <w:lang w:val="el-GR"/>
        </w:rPr>
        <w:t>-</w:t>
      </w:r>
      <w:r w:rsidR="00937963" w:rsidRPr="00EB65F3">
        <w:rPr>
          <w:lang w:val="el-GR"/>
        </w:rPr>
        <w:t xml:space="preserve"> σ</w:t>
      </w:r>
      <w:r w:rsidR="00D41FD6" w:rsidRPr="00EB65F3">
        <w:rPr>
          <w:lang w:val="el-GR"/>
        </w:rPr>
        <w:t>τις περιπτώσεις Συνεταιρισμών, τα μέλη του Διοικητικού Συμβουλίου.</w:t>
      </w:r>
    </w:p>
    <w:p w:rsidR="006B30BF" w:rsidRPr="00EB65F3" w:rsidRDefault="006B30BF">
      <w:pPr>
        <w:suppressAutoHyphens w:val="0"/>
        <w:spacing w:after="160" w:line="252" w:lineRule="auto"/>
        <w:rPr>
          <w:lang w:val="el-GR"/>
        </w:rPr>
      </w:pPr>
      <w:r w:rsidRPr="00EB65F3">
        <w:rPr>
          <w:lang w:val="el-GR"/>
        </w:rPr>
        <w:t>-</w:t>
      </w:r>
      <w:r w:rsidR="005840D3" w:rsidRPr="00EB65F3">
        <w:rPr>
          <w:lang w:val="el-GR"/>
        </w:rPr>
        <w:t xml:space="preserve"> σ</w:t>
      </w:r>
      <w:r w:rsidR="00D41FD6" w:rsidRPr="00EB65F3">
        <w:rPr>
          <w:lang w:val="el-GR"/>
        </w:rPr>
        <w:t xml:space="preserve">ε όλες τις υπόλοιπες περιπτώσεις νομικών προσώπων, </w:t>
      </w:r>
      <w:r w:rsidR="005840D3" w:rsidRPr="00EB65F3">
        <w:rPr>
          <w:lang w:val="el-GR"/>
        </w:rPr>
        <w:t>τον κατά περίπτωση νόμιμο εκπρόσωπο.</w:t>
      </w:r>
    </w:p>
    <w:p w:rsidR="00D41FD6" w:rsidRPr="00EB65F3" w:rsidRDefault="00D41FD6">
      <w:pPr>
        <w:suppressAutoHyphens w:val="0"/>
        <w:spacing w:after="160" w:line="252" w:lineRule="auto"/>
        <w:rPr>
          <w:b/>
          <w:bCs/>
          <w:lang w:val="el-GR"/>
        </w:rPr>
      </w:pPr>
      <w:r w:rsidRPr="00EB65F3">
        <w:rPr>
          <w:b/>
          <w:lang w:val="el-GR"/>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EB65F3">
        <w:rPr>
          <w:lang w:val="el-GR"/>
        </w:rPr>
        <w:t xml:space="preserve">. </w:t>
      </w:r>
    </w:p>
    <w:p w:rsidR="00D41FD6" w:rsidRPr="00EB65F3" w:rsidRDefault="00D41FD6">
      <w:pPr>
        <w:rPr>
          <w:lang w:val="el-GR"/>
        </w:rPr>
      </w:pPr>
      <w:r w:rsidRPr="00EB65F3">
        <w:rPr>
          <w:b/>
          <w:bCs/>
          <w:lang w:val="el-GR"/>
        </w:rPr>
        <w:t>2.2.3.2.</w:t>
      </w:r>
      <w:r w:rsidRPr="00EB65F3">
        <w:rPr>
          <w:lang w:val="el-GR"/>
        </w:rPr>
        <w:t xml:space="preserve"> Στις ακόλουθες περιπτώσεις :</w:t>
      </w:r>
    </w:p>
    <w:p w:rsidR="00D41FD6" w:rsidRPr="00EB65F3" w:rsidRDefault="00D41FD6">
      <w:pPr>
        <w:rPr>
          <w:lang w:val="el-GR"/>
        </w:rPr>
      </w:pPr>
      <w:r w:rsidRPr="00EB65F3">
        <w:rPr>
          <w:lang w:val="el-GR"/>
        </w:rPr>
        <w:t xml:space="preserve">α) όταν ο </w:t>
      </w:r>
      <w:r w:rsidR="00A17759" w:rsidRPr="00EB65F3">
        <w:rPr>
          <w:lang w:val="el-GR"/>
        </w:rPr>
        <w:t xml:space="preserve">οικονομικός φορέας </w:t>
      </w:r>
      <w:r w:rsidRPr="00EB65F3">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D41FD6" w:rsidRPr="00EB65F3" w:rsidRDefault="00D41FD6">
      <w:pPr>
        <w:rPr>
          <w:lang w:val="el-GR"/>
        </w:rPr>
      </w:pPr>
      <w:r w:rsidRPr="00EB65F3">
        <w:rPr>
          <w:lang w:val="el-GR"/>
        </w:rPr>
        <w:t xml:space="preserve">β) όταν η αναθέτουσα αρχή μπορεί να αποδείξει με τα κατάλληλα μέσα ότι ο </w:t>
      </w:r>
      <w:r w:rsidR="00A17759" w:rsidRPr="00EB65F3">
        <w:rPr>
          <w:lang w:val="el-GR"/>
        </w:rPr>
        <w:t xml:space="preserve">οικονομικός φορέας </w:t>
      </w:r>
      <w:r w:rsidRPr="00EB65F3">
        <w:rPr>
          <w:lang w:val="el-GR"/>
        </w:rPr>
        <w:t>έχει αθετήσει τις υποχρεώσεις του όσον αφορά την καταβολή φόρων ή εισφορών κοινωνικής ασφάλισης.</w:t>
      </w:r>
    </w:p>
    <w:p w:rsidR="00D41FD6" w:rsidRPr="00EB65F3" w:rsidRDefault="00D41FD6">
      <w:pPr>
        <w:rPr>
          <w:lang w:val="el-GR"/>
        </w:rPr>
      </w:pPr>
      <w:r w:rsidRPr="00EB65F3">
        <w:rPr>
          <w:lang w:val="el-GR"/>
        </w:rPr>
        <w:t xml:space="preserve">Αν ο </w:t>
      </w:r>
      <w:r w:rsidR="00A17759" w:rsidRPr="00EB65F3">
        <w:rPr>
          <w:lang w:val="el-GR"/>
        </w:rPr>
        <w:t xml:space="preserve">οικονομικός </w:t>
      </w:r>
      <w:proofErr w:type="spellStart"/>
      <w:r w:rsidR="00A17759" w:rsidRPr="00EB65F3">
        <w:rPr>
          <w:lang w:val="el-GR"/>
        </w:rPr>
        <w:t>φορέας</w:t>
      </w:r>
      <w:r w:rsidRPr="00EB65F3">
        <w:rPr>
          <w:lang w:val="el-GR"/>
        </w:rPr>
        <w:t>είναι</w:t>
      </w:r>
      <w:proofErr w:type="spellEnd"/>
      <w:r w:rsidRPr="00EB65F3">
        <w:rPr>
          <w:lang w:val="el-GR"/>
        </w:rPr>
        <w:t xml:space="preserve">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193450" w:rsidRPr="00EB65F3" w:rsidRDefault="00193450">
      <w:pPr>
        <w:rPr>
          <w:lang w:val="el-GR"/>
        </w:rPr>
      </w:pPr>
      <w:r w:rsidRPr="00EB65F3">
        <w:rPr>
          <w:szCs w:val="22"/>
          <w:lang w:val="el-GR" w:eastAsia="el-GR"/>
        </w:rPr>
        <w:t xml:space="preserve">Οι υποχρεώσεις των </w:t>
      </w:r>
      <w:proofErr w:type="spellStart"/>
      <w:r w:rsidRPr="00EB65F3">
        <w:rPr>
          <w:szCs w:val="22"/>
          <w:lang w:val="el-GR" w:eastAsia="el-GR"/>
        </w:rPr>
        <w:t>περ</w:t>
      </w:r>
      <w:proofErr w:type="spellEnd"/>
      <w:r w:rsidRPr="00EB65F3">
        <w:rPr>
          <w:szCs w:val="22"/>
          <w:lang w:val="el-GR" w:eastAsia="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D41FD6" w:rsidRPr="00EB65F3" w:rsidRDefault="00D41FD6">
      <w:pPr>
        <w:rPr>
          <w:lang w:val="el-GR"/>
        </w:rPr>
      </w:pPr>
      <w:r w:rsidRPr="00EB65F3">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193450" w:rsidRPr="00EB65F3">
        <w:rPr>
          <w:lang w:val="el-GR"/>
        </w:rPr>
        <w:t>τους στο μέτρο που τηρεί τους όρους του δεσμευτικού κανονισμού.</w:t>
      </w:r>
    </w:p>
    <w:p w:rsidR="00D41FD6" w:rsidRPr="00EB65F3" w:rsidRDefault="00D41FD6">
      <w:pPr>
        <w:rPr>
          <w:strike/>
          <w:lang w:val="el-GR"/>
        </w:rPr>
      </w:pPr>
    </w:p>
    <w:p w:rsidR="00D41FD6" w:rsidRPr="00EB65F3" w:rsidRDefault="00D41FD6" w:rsidP="00E464D2">
      <w:pPr>
        <w:pStyle w:val="foothanging"/>
        <w:ind w:left="0" w:firstLine="0"/>
        <w:rPr>
          <w:lang w:val="el-GR"/>
        </w:rPr>
      </w:pPr>
      <w:r w:rsidRPr="00EB65F3">
        <w:rPr>
          <w:b/>
          <w:bCs/>
          <w:sz w:val="22"/>
          <w:szCs w:val="22"/>
          <w:lang w:val="el-GR"/>
        </w:rPr>
        <w:t xml:space="preserve">2.2.3.3 </w:t>
      </w:r>
      <w:r w:rsidRPr="00EB65F3">
        <w:rPr>
          <w:sz w:val="22"/>
          <w:szCs w:val="22"/>
          <w:lang w:val="el-GR"/>
        </w:rPr>
        <w:t xml:space="preserve">Κατ' εξαίρεση, επίσης, ο </w:t>
      </w:r>
      <w:r w:rsidR="00CE7451" w:rsidRPr="00EB65F3">
        <w:rPr>
          <w:sz w:val="22"/>
          <w:szCs w:val="22"/>
          <w:lang w:val="el-GR"/>
        </w:rPr>
        <w:t xml:space="preserve"> οικονομικός φορέας </w:t>
      </w:r>
      <w:r w:rsidRPr="00EB65F3">
        <w:rPr>
          <w:sz w:val="22"/>
          <w:szCs w:val="22"/>
          <w:lang w:val="el-GR"/>
        </w:rPr>
        <w:t xml:space="preserve">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rsidR="0081224C" w:rsidRPr="00EB65F3" w:rsidRDefault="0081224C" w:rsidP="0081224C">
      <w:pPr>
        <w:pStyle w:val="foothanging"/>
        <w:spacing w:after="120"/>
        <w:ind w:left="0" w:firstLine="0"/>
        <w:rPr>
          <w:i/>
          <w:sz w:val="22"/>
          <w:szCs w:val="24"/>
          <w:lang w:val="el-GR"/>
        </w:rPr>
      </w:pPr>
    </w:p>
    <w:p w:rsidR="00D41FD6" w:rsidRPr="00EB65F3" w:rsidRDefault="00D41FD6">
      <w:pPr>
        <w:rPr>
          <w:lang w:val="el-GR"/>
        </w:rPr>
      </w:pPr>
      <w:r w:rsidRPr="00EB65F3">
        <w:rPr>
          <w:b/>
          <w:bCs/>
          <w:lang w:val="el-GR"/>
        </w:rPr>
        <w:t>2.2.3.4.</w:t>
      </w:r>
      <w:r w:rsidRPr="00EB65F3">
        <w:rPr>
          <w:lang w:val="el-GR"/>
        </w:rPr>
        <w:t xml:space="preserve"> Αποκλείεται</w:t>
      </w:r>
      <w:r w:rsidRPr="00EB65F3">
        <w:rPr>
          <w:rStyle w:val="FootnoteReference2"/>
          <w:szCs w:val="22"/>
        </w:rPr>
        <w:footnoteReference w:id="40"/>
      </w:r>
      <w:r w:rsidRPr="00EB65F3">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007E4C71" w:rsidRPr="00EB65F3">
        <w:rPr>
          <w:rStyle w:val="00"/>
          <w:lang w:val="el-GR"/>
        </w:rPr>
        <w:footnoteReference w:id="41"/>
      </w:r>
      <w:r w:rsidRPr="00EB65F3">
        <w:rPr>
          <w:lang w:val="el-GR"/>
        </w:rPr>
        <w:t xml:space="preserve">: </w:t>
      </w:r>
    </w:p>
    <w:p w:rsidR="00D41FD6" w:rsidRPr="00EB65F3" w:rsidRDefault="00D41FD6">
      <w:pPr>
        <w:rPr>
          <w:lang w:val="el-GR"/>
        </w:rPr>
      </w:pPr>
      <w:r w:rsidRPr="00EB65F3">
        <w:rPr>
          <w:lang w:val="el-GR"/>
        </w:rPr>
        <w:t>(α) εάν έχει αθετήσει τις υποχρεώσεις που προβλέπονται στην παρ. 2 του άρθρου 18 του ν. 4412/2016</w:t>
      </w:r>
      <w:r w:rsidRPr="00EB65F3">
        <w:rPr>
          <w:rStyle w:val="32"/>
          <w:lang w:val="el-GR"/>
        </w:rPr>
        <w:footnoteReference w:id="42"/>
      </w:r>
      <w:r w:rsidRPr="00EB65F3">
        <w:rPr>
          <w:lang w:val="el-GR"/>
        </w:rPr>
        <w:t xml:space="preserve">, </w:t>
      </w:r>
      <w:r w:rsidR="00CD5585" w:rsidRPr="00EB65F3">
        <w:rPr>
          <w:lang w:val="el-GR"/>
        </w:rPr>
        <w:t>περί αρχών που εφαρμόζονται στις διαδικασίες σύναψης δημοσίων συμβάσεων,</w:t>
      </w:r>
    </w:p>
    <w:p w:rsidR="00D41FD6" w:rsidRPr="00EB65F3" w:rsidRDefault="00D41FD6">
      <w:pPr>
        <w:rPr>
          <w:i/>
          <w:lang w:val="el-GR"/>
        </w:rPr>
      </w:pPr>
      <w:r w:rsidRPr="00EB65F3">
        <w:rPr>
          <w:lang w:val="el-GR"/>
        </w:rPr>
        <w:t xml:space="preserve">(β) εάν τελεί υπό </w:t>
      </w:r>
      <w:proofErr w:type="spellStart"/>
      <w:r w:rsidRPr="00EB65F3">
        <w:rPr>
          <w:lang w:val="el-GR"/>
        </w:rPr>
        <w:t>πτώχευσηή</w:t>
      </w:r>
      <w:proofErr w:type="spellEnd"/>
      <w:r w:rsidRPr="00EB65F3">
        <w:rPr>
          <w:lang w:val="el-GR"/>
        </w:rPr>
        <w:t xml:space="preserve"> έχει υπαχθεί σε διαδικασία ειδικής </w:t>
      </w:r>
      <w:proofErr w:type="spellStart"/>
      <w:r w:rsidRPr="00EB65F3">
        <w:rPr>
          <w:lang w:val="el-GR"/>
        </w:rPr>
        <w:t>εκκαθάρισηςή</w:t>
      </w:r>
      <w:proofErr w:type="spellEnd"/>
      <w:r w:rsidRPr="00EB65F3">
        <w:rPr>
          <w:lang w:val="el-GR"/>
        </w:rPr>
        <w:t xml:space="preserve"> τελεί υπό αναγκαστική </w:t>
      </w:r>
      <w:proofErr w:type="spellStart"/>
      <w:r w:rsidRPr="00EB65F3">
        <w:rPr>
          <w:lang w:val="el-GR"/>
        </w:rPr>
        <w:t>διαχείρισηαπό</w:t>
      </w:r>
      <w:proofErr w:type="spellEnd"/>
      <w:r w:rsidRPr="00EB65F3">
        <w:rPr>
          <w:lang w:val="el-GR"/>
        </w:rPr>
        <w:t xml:space="preserve">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sidRPr="00EB65F3">
        <w:rPr>
          <w:lang w:val="el-GR"/>
        </w:rPr>
        <w:t xml:space="preserve">έχει υπαχθεί σε διαδικασία εξυγίανσης και δεν τηρεί τους όρους αυτής ή </w:t>
      </w:r>
      <w:r w:rsidRPr="00EB65F3">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w:t>
      </w:r>
      <w:proofErr w:type="spellStart"/>
      <w:r w:rsidRPr="00EB65F3">
        <w:rPr>
          <w:lang w:val="el-GR"/>
        </w:rPr>
        <w:t>αρχήμπορεί</w:t>
      </w:r>
      <w:proofErr w:type="spellEnd"/>
      <w:r w:rsidRPr="00EB65F3">
        <w:rPr>
          <w:lang w:val="el-GR"/>
        </w:rPr>
        <w:t xml:space="preserve"> να μην αποκλείει έναν οικονομικό φορέα ο οποίος βρίσκεται σε μία εκ των καταστάσεων που αναφέρονται στην </w:t>
      </w:r>
      <w:r w:rsidRPr="00EB65F3">
        <w:rPr>
          <w:lang w:val="el-GR"/>
        </w:rPr>
        <w:lastRenderedPageBreak/>
        <w:t>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EB65F3">
        <w:rPr>
          <w:rStyle w:val="FootnoteReference2"/>
          <w:szCs w:val="22"/>
        </w:rPr>
        <w:footnoteReference w:id="43"/>
      </w:r>
      <w:r w:rsidR="001C5AD7" w:rsidRPr="00EB65F3">
        <w:rPr>
          <w:lang w:val="el-GR"/>
        </w:rPr>
        <w:t>.</w:t>
      </w:r>
    </w:p>
    <w:p w:rsidR="00D41FD6" w:rsidRPr="00EB65F3" w:rsidRDefault="00D41FD6">
      <w:pPr>
        <w:rPr>
          <w:lang w:val="el-GR"/>
        </w:rPr>
      </w:pPr>
      <w:r w:rsidRPr="00EB65F3">
        <w:rPr>
          <w:lang w:val="el-GR"/>
        </w:rPr>
        <w:t xml:space="preserve">(γ) </w:t>
      </w:r>
      <w:r w:rsidR="008C2A37" w:rsidRPr="00EB65F3">
        <w:rPr>
          <w:lang w:val="el-GR"/>
        </w:rPr>
        <w:t xml:space="preserve">εάν, με την επιφύλαξη της παραγράφου 3β του άρθρου 44 του ν. 3959/2011 περί ποινικών κυρώσεων και άλλων διοικητικών συνεπειών, </w:t>
      </w:r>
      <w:r w:rsidRPr="00EB65F3">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D41FD6" w:rsidRPr="00EB65F3" w:rsidRDefault="00D41FD6">
      <w:pPr>
        <w:rPr>
          <w:lang w:val="el-GR"/>
        </w:rPr>
      </w:pPr>
      <w:r w:rsidRPr="00EB65F3">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D41FD6" w:rsidRPr="00EB65F3" w:rsidRDefault="00D41FD6">
      <w:pPr>
        <w:rPr>
          <w:lang w:val="el-GR"/>
        </w:rPr>
      </w:pPr>
      <w:r w:rsidRPr="00EB65F3">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sidRPr="00EB65F3">
        <w:rPr>
          <w:lang w:val="el-GR"/>
        </w:rPr>
        <w:t xml:space="preserve">σύμφωνα με όσα ορίζονται </w:t>
      </w:r>
      <w:r w:rsidRPr="00EB65F3">
        <w:rPr>
          <w:lang w:val="el-GR"/>
        </w:rPr>
        <w:t xml:space="preserve">στο άρθρο 48 του ν. 4412/2016, δεν μπορεί να θεραπευθεί με άλλα, λιγότερο παρεμβατικά, μέσα, </w:t>
      </w:r>
    </w:p>
    <w:p w:rsidR="00D41FD6" w:rsidRPr="00EB65F3" w:rsidRDefault="00D41FD6">
      <w:pPr>
        <w:rPr>
          <w:lang w:val="el-GR"/>
        </w:rPr>
      </w:pPr>
      <w:r w:rsidRPr="00EB65F3">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41FD6" w:rsidRPr="00EB65F3" w:rsidRDefault="00D41FD6">
      <w:pPr>
        <w:rPr>
          <w:lang w:val="el-GR"/>
        </w:rPr>
      </w:pPr>
      <w:r w:rsidRPr="00EB65F3">
        <w:rPr>
          <w:lang w:val="el-GR"/>
        </w:rPr>
        <w:t xml:space="preserve">(ζ) εάν έχει κριθεί ένοχος </w:t>
      </w:r>
      <w:r w:rsidR="005A05A5" w:rsidRPr="00EB65F3">
        <w:rPr>
          <w:lang w:val="el-GR"/>
        </w:rPr>
        <w:t xml:space="preserve">εκ προθέσεως </w:t>
      </w:r>
      <w:r w:rsidRPr="00EB65F3">
        <w:rPr>
          <w:lang w:val="el-GR"/>
        </w:rPr>
        <w:t xml:space="preserve">σοβαρών </w:t>
      </w:r>
      <w:r w:rsidR="005A05A5" w:rsidRPr="00EB65F3">
        <w:rPr>
          <w:lang w:val="el-GR"/>
        </w:rPr>
        <w:t xml:space="preserve">απατηλών </w:t>
      </w:r>
      <w:r w:rsidRPr="00EB65F3">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sidRPr="00EB65F3">
        <w:rPr>
          <w:lang w:val="el-GR"/>
        </w:rPr>
        <w:t>της παραγράφου</w:t>
      </w:r>
      <w:r w:rsidRPr="00EB65F3">
        <w:rPr>
          <w:lang w:val="el-GR"/>
        </w:rPr>
        <w:t xml:space="preserve"> 2.2.9.2 της παρούσας, </w:t>
      </w:r>
    </w:p>
    <w:p w:rsidR="00D41FD6" w:rsidRPr="00EB65F3" w:rsidRDefault="00D41FD6">
      <w:pPr>
        <w:rPr>
          <w:lang w:val="el-GR"/>
        </w:rPr>
      </w:pPr>
      <w:r w:rsidRPr="00EB65F3">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sidRPr="00EB65F3">
        <w:rPr>
          <w:lang w:val="el-GR"/>
        </w:rPr>
        <w:t xml:space="preserve">με απατηλό τρόπο </w:t>
      </w:r>
      <w:r w:rsidRPr="00EB65F3">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D41FD6" w:rsidRPr="00EB65F3" w:rsidRDefault="00D41FD6">
      <w:pPr>
        <w:rPr>
          <w:lang w:val="el-GR"/>
        </w:rPr>
      </w:pPr>
      <w:r w:rsidRPr="00EB65F3">
        <w:rPr>
          <w:lang w:val="el-GR"/>
        </w:rPr>
        <w:t xml:space="preserve">(θ) εάν </w:t>
      </w:r>
      <w:r w:rsidR="00305EAC" w:rsidRPr="00EB65F3">
        <w:rPr>
          <w:lang w:val="el-GR"/>
        </w:rPr>
        <w:t xml:space="preserve">η αναθέτουσα αρχή μπορεί να αποδείξει, με κατάλληλα μέσα ότι </w:t>
      </w:r>
      <w:r w:rsidRPr="00EB65F3">
        <w:rPr>
          <w:lang w:val="el-GR"/>
        </w:rPr>
        <w:t xml:space="preserve">έχει διαπράξει σοβαρό επαγγελματικό παράπτωμα, το οποίο θέτει </w:t>
      </w:r>
      <w:r w:rsidR="00DE6F67" w:rsidRPr="00EB65F3">
        <w:rPr>
          <w:lang w:val="el-GR"/>
        </w:rPr>
        <w:t>αμφίβολη</w:t>
      </w:r>
      <w:r w:rsidRPr="00EB65F3">
        <w:rPr>
          <w:lang w:val="el-GR"/>
        </w:rPr>
        <w:t xml:space="preserve"> την ακεραιότητά του. </w:t>
      </w:r>
    </w:p>
    <w:p w:rsidR="00D41FD6" w:rsidRPr="00EB65F3" w:rsidRDefault="00D41FD6">
      <w:pPr>
        <w:suppressAutoHyphens w:val="0"/>
        <w:spacing w:after="160" w:line="252" w:lineRule="auto"/>
        <w:rPr>
          <w:lang w:val="el-GR"/>
        </w:rPr>
      </w:pPr>
      <w:r w:rsidRPr="00EB65F3">
        <w:rPr>
          <w:b/>
          <w:lang w:val="el-GR"/>
        </w:rPr>
        <w:t>Εάν στις ως άνω περιπτώσεις (α) έως (</w:t>
      </w:r>
      <w:r w:rsidR="00305EAC" w:rsidRPr="00EB65F3">
        <w:rPr>
          <w:b/>
          <w:lang w:val="el-GR"/>
        </w:rPr>
        <w:t>θ</w:t>
      </w:r>
      <w:r w:rsidRPr="00EB65F3">
        <w:rPr>
          <w:b/>
          <w:lang w:val="el-GR"/>
        </w:rPr>
        <w:t xml:space="preserve">)  η περίοδος αποκλεισμού δεν έχει καθοριστεί με αμετάκλητη απόφαση, αυτή ανέρχεται σε τρία (3) έτη από την ημερομηνία </w:t>
      </w:r>
      <w:r w:rsidR="000B5954" w:rsidRPr="00EB65F3">
        <w:rPr>
          <w:b/>
          <w:lang w:val="el-GR"/>
        </w:rPr>
        <w:t>έκδοσης πράξης που βεβαιώνει το σχετικό γεγονός</w:t>
      </w:r>
      <w:r w:rsidR="000B5954" w:rsidRPr="00EB65F3">
        <w:rPr>
          <w:lang w:val="el-GR"/>
        </w:rPr>
        <w:t>.</w:t>
      </w:r>
      <w:r w:rsidRPr="00EB65F3">
        <w:rPr>
          <w:rStyle w:val="WW-FootnoteReference17"/>
          <w:lang w:val="el-GR"/>
        </w:rPr>
        <w:footnoteReference w:id="44"/>
      </w:r>
    </w:p>
    <w:p w:rsidR="00C524D1" w:rsidRPr="00EB65F3" w:rsidRDefault="00D41FD6" w:rsidP="00E464D2">
      <w:pPr>
        <w:suppressAutoHyphens w:val="0"/>
        <w:spacing w:after="160" w:line="252" w:lineRule="auto"/>
        <w:rPr>
          <w:lang w:val="el-GR"/>
        </w:rPr>
      </w:pPr>
      <w:r w:rsidRPr="00EB65F3">
        <w:rPr>
          <w:b/>
          <w:bCs/>
          <w:lang w:val="el-GR"/>
        </w:rPr>
        <w:t>2.2.3.5.</w:t>
      </w:r>
      <w:r w:rsidR="00E464D2" w:rsidRPr="00EB65F3">
        <w:rPr>
          <w:lang w:val="el-GR"/>
        </w:rPr>
        <w:t xml:space="preserve">Δεν εφαρμόζεται στην παρούσα διαδικασία. Η κεφαλίδα διατηρείται για λόγους συνοχής της αρίθμησης των παραγράφων του κειμένου. </w:t>
      </w:r>
    </w:p>
    <w:p w:rsidR="00D41FD6" w:rsidRPr="00EB65F3" w:rsidRDefault="00D41FD6">
      <w:pPr>
        <w:rPr>
          <w:lang w:val="el-GR"/>
        </w:rPr>
      </w:pPr>
      <w:r w:rsidRPr="00EB65F3">
        <w:rPr>
          <w:b/>
          <w:bCs/>
          <w:lang w:val="el-GR"/>
        </w:rPr>
        <w:t xml:space="preserve">2.2.3.6. </w:t>
      </w:r>
      <w:r w:rsidRPr="00EB65F3">
        <w:rPr>
          <w:lang w:val="el-GR"/>
        </w:rPr>
        <w:t xml:space="preserve">Ο </w:t>
      </w:r>
      <w:r w:rsidR="001D4558" w:rsidRPr="00EB65F3">
        <w:rPr>
          <w:lang w:val="el-GR"/>
        </w:rPr>
        <w:t xml:space="preserve">οικονομικός </w:t>
      </w:r>
      <w:proofErr w:type="spellStart"/>
      <w:r w:rsidR="001D4558" w:rsidRPr="00EB65F3">
        <w:rPr>
          <w:lang w:val="el-GR"/>
        </w:rPr>
        <w:t>φορέας</w:t>
      </w:r>
      <w:r w:rsidRPr="00EB65F3">
        <w:rPr>
          <w:lang w:val="el-GR"/>
        </w:rPr>
        <w:t>αποκλείεται</w:t>
      </w:r>
      <w:proofErr w:type="spellEnd"/>
      <w:r w:rsidRPr="00EB65F3">
        <w:rPr>
          <w:lang w:val="el-GR"/>
        </w:rPr>
        <w:t xml:space="preserve">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sidRPr="00EB65F3">
        <w:rPr>
          <w:lang w:val="el-GR"/>
        </w:rPr>
        <w:t>.</w:t>
      </w:r>
    </w:p>
    <w:p w:rsidR="006B30BF" w:rsidRPr="00EB65F3" w:rsidRDefault="00D41FD6" w:rsidP="006B30BF">
      <w:pPr>
        <w:rPr>
          <w:b/>
          <w:bCs/>
          <w:lang w:val="el-GR"/>
        </w:rPr>
      </w:pPr>
      <w:r w:rsidRPr="00EB65F3">
        <w:rPr>
          <w:b/>
          <w:bCs/>
          <w:lang w:val="el-GR"/>
        </w:rPr>
        <w:t>2.2.3.7.</w:t>
      </w:r>
      <w:r w:rsidR="006B30BF" w:rsidRPr="00EB65F3">
        <w:rPr>
          <w:lang w:val="el-GR"/>
        </w:rPr>
        <w:t xml:space="preserve">Οικονομικός φορέας που εμπίπτει σε μια από τις καταστάσεις που αναφέρονται στις παραγράφους 2.2.3.1 και 2.2.3.4, εκτός από την </w:t>
      </w:r>
      <w:proofErr w:type="spellStart"/>
      <w:r w:rsidR="006B30BF" w:rsidRPr="00EB65F3">
        <w:rPr>
          <w:lang w:val="el-GR"/>
        </w:rPr>
        <w:t>περ</w:t>
      </w:r>
      <w:proofErr w:type="spellEnd"/>
      <w:r w:rsidR="006B30BF" w:rsidRPr="00EB65F3">
        <w:rPr>
          <w:lang w:val="el-GR"/>
        </w:rPr>
        <w:t>. β αυτής,  μπορεί να προσκομίζει στοιχεία</w:t>
      </w:r>
      <w:r w:rsidR="006B30BF" w:rsidRPr="00EB65F3">
        <w:rPr>
          <w:rStyle w:val="ad"/>
          <w:lang w:val="el-GR"/>
        </w:rPr>
        <w:footnoteReference w:id="45"/>
      </w:r>
      <w:r w:rsidR="006B30BF" w:rsidRPr="00EB65F3">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B30BF" w:rsidRPr="00EB65F3">
        <w:rPr>
          <w:lang w:val="el-GR"/>
        </w:rPr>
        <w:t>αυτ</w:t>
      </w:r>
      <w:proofErr w:type="spellEnd"/>
      <w:r w:rsidR="006B30BF" w:rsidRPr="00EB65F3">
        <w:t>o</w:t>
      </w:r>
      <w:r w:rsidR="006B30BF" w:rsidRPr="00EB65F3">
        <w:rPr>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w:t>
      </w:r>
      <w:proofErr w:type="spellStart"/>
      <w:r w:rsidR="006B30BF" w:rsidRPr="00EB65F3">
        <w:rPr>
          <w:lang w:val="el-GR"/>
        </w:rPr>
        <w:t>συγκεκριμένατεχνικά</w:t>
      </w:r>
      <w:proofErr w:type="spellEnd"/>
      <w:r w:rsidR="006B30BF" w:rsidRPr="00EB65F3">
        <w:rPr>
          <w:lang w:val="el-GR"/>
        </w:rPr>
        <w:t xml:space="preserve"> και οργανωτικά μέτρα, καθώς και μέτρα σε επίπεδο προσωπικού κατάλληλα για την </w:t>
      </w:r>
      <w:r w:rsidR="006B30BF" w:rsidRPr="00EB65F3">
        <w:rPr>
          <w:lang w:val="el-GR"/>
        </w:rPr>
        <w:lastRenderedPageBreak/>
        <w:t>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6B30BF" w:rsidRPr="00EB65F3">
        <w:rPr>
          <w:rStyle w:val="FootnoteReference2"/>
          <w:szCs w:val="22"/>
        </w:rPr>
        <w:footnoteReference w:id="46"/>
      </w:r>
      <w:r w:rsidR="006B30BF" w:rsidRPr="00EB65F3">
        <w:rPr>
          <w:lang w:val="el-GR"/>
        </w:rPr>
        <w:t>.</w:t>
      </w:r>
    </w:p>
    <w:p w:rsidR="00D41FD6" w:rsidRPr="00EB65F3" w:rsidRDefault="00D41FD6">
      <w:pPr>
        <w:rPr>
          <w:lang w:val="el-GR"/>
        </w:rPr>
      </w:pPr>
      <w:r w:rsidRPr="00EB65F3">
        <w:rPr>
          <w:b/>
          <w:bCs/>
          <w:lang w:val="el-GR"/>
        </w:rPr>
        <w:t>2.2.3.8.</w:t>
      </w:r>
      <w:r w:rsidRPr="00EB65F3">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4E4655" w:rsidRPr="00EB65F3">
        <w:rPr>
          <w:rStyle w:val="00"/>
          <w:lang w:val="el-GR"/>
        </w:rPr>
        <w:footnoteReference w:id="47"/>
      </w:r>
      <w:r w:rsidRPr="00EB65F3">
        <w:rPr>
          <w:lang w:val="el-GR"/>
        </w:rPr>
        <w:t>.</w:t>
      </w:r>
    </w:p>
    <w:p w:rsidR="00D41FD6" w:rsidRPr="00EB65F3" w:rsidRDefault="00D41FD6">
      <w:pPr>
        <w:rPr>
          <w:lang w:val="el-GR"/>
        </w:rPr>
      </w:pPr>
      <w:r w:rsidRPr="00EB65F3">
        <w:rPr>
          <w:b/>
          <w:bCs/>
          <w:lang w:val="el-GR"/>
        </w:rPr>
        <w:t xml:space="preserve">2.2.3.9. </w:t>
      </w:r>
      <w:r w:rsidRPr="00EB65F3">
        <w:rPr>
          <w:lang w:val="el-GR"/>
        </w:rPr>
        <w:t xml:space="preserve">Οικονομικός φορέας, </w:t>
      </w:r>
      <w:r w:rsidR="0082798F" w:rsidRPr="00EB65F3">
        <w:rPr>
          <w:lang w:val="el-GR"/>
        </w:rPr>
        <w:t>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BC40E6" w:rsidRPr="003E1E32" w:rsidRDefault="00BC40E6">
      <w:pPr>
        <w:spacing w:line="360" w:lineRule="auto"/>
        <w:jc w:val="left"/>
        <w:rPr>
          <w:b/>
          <w:bCs/>
          <w:color w:val="FF0000"/>
          <w:sz w:val="26"/>
          <w:szCs w:val="26"/>
          <w:lang w:val="el-GR"/>
        </w:rPr>
      </w:pPr>
    </w:p>
    <w:p w:rsidR="00D41FD6" w:rsidRPr="00EB65F3" w:rsidRDefault="00D41FD6">
      <w:pPr>
        <w:spacing w:line="360" w:lineRule="auto"/>
        <w:jc w:val="left"/>
        <w:rPr>
          <w:lang w:val="el-GR"/>
        </w:rPr>
      </w:pPr>
      <w:r w:rsidRPr="00EB65F3">
        <w:rPr>
          <w:b/>
          <w:bCs/>
          <w:sz w:val="26"/>
          <w:szCs w:val="26"/>
          <w:lang w:val="el-GR"/>
        </w:rPr>
        <w:t>Κριτήρια Επιλογής</w:t>
      </w:r>
      <w:r w:rsidRPr="00EB65F3">
        <w:rPr>
          <w:rStyle w:val="FootnoteReference2"/>
          <w:b/>
          <w:bCs/>
          <w:i/>
          <w:lang w:val="el-GR"/>
        </w:rPr>
        <w:footnoteReference w:id="48"/>
      </w:r>
    </w:p>
    <w:p w:rsidR="00D41FD6" w:rsidRPr="00EB65F3" w:rsidRDefault="00D41FD6">
      <w:pPr>
        <w:pStyle w:val="3"/>
        <w:rPr>
          <w:lang w:val="el-GR"/>
        </w:rPr>
      </w:pPr>
      <w:bookmarkStart w:id="25" w:name="_Toc74088307"/>
      <w:r w:rsidRPr="00EB65F3">
        <w:rPr>
          <w:rFonts w:ascii="Calibri" w:hAnsi="Calibri"/>
          <w:lang w:val="el-GR"/>
        </w:rPr>
        <w:t>2.2.4</w:t>
      </w:r>
      <w:r w:rsidRPr="00EB65F3">
        <w:rPr>
          <w:rFonts w:ascii="Calibri" w:hAnsi="Calibri"/>
          <w:lang w:val="el-GR"/>
        </w:rPr>
        <w:tab/>
        <w:t>Καταλληλότητα άσκησης επαγγελματικής δραστηριότητας</w:t>
      </w:r>
      <w:r w:rsidRPr="00EB65F3">
        <w:rPr>
          <w:rStyle w:val="WW-FootnoteReference7"/>
          <w:rFonts w:ascii="Calibri" w:hAnsi="Calibri"/>
          <w:lang w:val="el-GR"/>
        </w:rPr>
        <w:footnoteReference w:id="49"/>
      </w:r>
      <w:bookmarkEnd w:id="25"/>
    </w:p>
    <w:p w:rsidR="0034124D" w:rsidRPr="00EB65F3" w:rsidRDefault="00D41FD6">
      <w:pPr>
        <w:rPr>
          <w:rFonts w:eastAsia="Calibri"/>
          <w:bCs/>
          <w:lang w:val="el-GR"/>
        </w:rPr>
      </w:pPr>
      <w:r w:rsidRPr="00EB65F3">
        <w:rPr>
          <w:rFonts w:eastAsia="Calibri"/>
          <w:bCs/>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sidR="00D83A10" w:rsidRPr="00EB65F3">
        <w:rPr>
          <w:rFonts w:eastAsia="Calibri"/>
          <w:bCs/>
          <w:lang w:val="el-GR"/>
        </w:rPr>
        <w:t>της σύμβασης</w:t>
      </w:r>
      <w:r w:rsidRPr="00EB65F3">
        <w:rPr>
          <w:rFonts w:eastAsia="Calibri"/>
          <w:bCs/>
          <w:lang w:val="el-GR"/>
        </w:rPr>
        <w:t>.</w:t>
      </w:r>
    </w:p>
    <w:p w:rsidR="0034124D" w:rsidRPr="00EB65F3" w:rsidRDefault="00D41FD6">
      <w:pPr>
        <w:rPr>
          <w:rFonts w:eastAsia="Calibri"/>
          <w:bCs/>
          <w:i/>
          <w:lang w:val="el-GR"/>
        </w:rPr>
      </w:pPr>
      <w:r w:rsidRPr="00EB65F3">
        <w:rPr>
          <w:rFonts w:eastAsia="Calibri"/>
          <w:bCs/>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w:t>
      </w:r>
      <w:proofErr w:type="spellStart"/>
      <w:r w:rsidRPr="00EB65F3">
        <w:rPr>
          <w:rFonts w:eastAsia="Calibri"/>
          <w:bCs/>
          <w:lang w:val="el-GR"/>
        </w:rPr>
        <w:t>μητρώα</w:t>
      </w:r>
      <w:r w:rsidR="004C63DB" w:rsidRPr="00EB65F3">
        <w:rPr>
          <w:rFonts w:eastAsia="Calibri"/>
          <w:bCs/>
          <w:lang w:val="el-GR"/>
        </w:rPr>
        <w:t>ή</w:t>
      </w:r>
      <w:proofErr w:type="spellEnd"/>
      <w:r w:rsidR="004C63DB" w:rsidRPr="00EB65F3">
        <w:rPr>
          <w:rFonts w:eastAsia="Calibri"/>
          <w:bCs/>
          <w:lang w:val="el-GR"/>
        </w:rPr>
        <w:t xml:space="preserve"> εμπορικά μητρώα </w:t>
      </w:r>
      <w:r w:rsidRPr="00EB65F3">
        <w:rPr>
          <w:rFonts w:eastAsia="Calibri"/>
          <w:bCs/>
          <w:lang w:val="el-GR"/>
        </w:rPr>
        <w:t xml:space="preserve">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34124D" w:rsidRPr="00EB65F3">
        <w:rPr>
          <w:rFonts w:eastAsia="Calibri"/>
          <w:bCs/>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0034124D" w:rsidRPr="00EB65F3">
        <w:rPr>
          <w:rFonts w:eastAsia="Calibri"/>
          <w:bCs/>
          <w:i/>
          <w:lang w:val="el-GR"/>
        </w:rPr>
        <w:t xml:space="preserve">. </w:t>
      </w:r>
    </w:p>
    <w:p w:rsidR="0034124D" w:rsidRPr="00EB65F3" w:rsidRDefault="00D41FD6">
      <w:pPr>
        <w:rPr>
          <w:rFonts w:eastAsia="Calibri"/>
          <w:bCs/>
          <w:lang w:val="el-GR"/>
        </w:rPr>
      </w:pPr>
      <w:r w:rsidRPr="00EB65F3">
        <w:rPr>
          <w:rFonts w:eastAsia="Calibri"/>
          <w:bCs/>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810B75" w:rsidRPr="00EB65F3" w:rsidRDefault="0034124D" w:rsidP="00F522B4">
      <w:pPr>
        <w:rPr>
          <w:rFonts w:eastAsia="Calibri"/>
          <w:i/>
          <w:lang w:val="el-GR"/>
        </w:rPr>
      </w:pPr>
      <w:r w:rsidRPr="00EB65F3">
        <w:rPr>
          <w:rFonts w:eastAsia="Calibri"/>
          <w:bCs/>
          <w:lang w:val="el-GR"/>
        </w:rPr>
        <w:t>Ο</w:t>
      </w:r>
      <w:r w:rsidR="00D41FD6" w:rsidRPr="00EB65F3">
        <w:rPr>
          <w:rFonts w:eastAsia="Calibri"/>
          <w:bCs/>
          <w:lang w:val="el-GR"/>
        </w:rPr>
        <w:t xml:space="preserve">ι εγκατεστημένοι στην Ελλάδα οικονομικοί φορείς </w:t>
      </w:r>
      <w:r w:rsidR="00D83A10" w:rsidRPr="00EB65F3">
        <w:rPr>
          <w:rFonts w:eastAsia="Calibri"/>
          <w:bCs/>
          <w:lang w:val="el-GR"/>
        </w:rPr>
        <w:t xml:space="preserve">θα πρέπει </w:t>
      </w:r>
      <w:r w:rsidR="00D41FD6" w:rsidRPr="00EB65F3">
        <w:rPr>
          <w:rFonts w:eastAsia="Calibri"/>
          <w:bCs/>
          <w:lang w:val="el-GR"/>
        </w:rPr>
        <w:t xml:space="preserve">να είναι εγγεγραμμένοι </w:t>
      </w:r>
      <w:proofErr w:type="spellStart"/>
      <w:r w:rsidR="00D41FD6" w:rsidRPr="00EB65F3">
        <w:rPr>
          <w:rFonts w:eastAsia="Calibri"/>
          <w:bCs/>
          <w:lang w:val="el-GR"/>
        </w:rPr>
        <w:t>στο</w:t>
      </w:r>
      <w:r w:rsidR="00D83A10" w:rsidRPr="00EB65F3">
        <w:rPr>
          <w:rFonts w:eastAsia="Calibri"/>
          <w:bCs/>
          <w:lang w:val="el-GR"/>
        </w:rPr>
        <w:t>οικείο</w:t>
      </w:r>
      <w:proofErr w:type="spellEnd"/>
      <w:r w:rsidR="00D83A10" w:rsidRPr="00EB65F3">
        <w:rPr>
          <w:rFonts w:eastAsia="Calibri"/>
          <w:bCs/>
          <w:lang w:val="el-GR"/>
        </w:rPr>
        <w:t xml:space="preserve"> επαγγελματικό μητρώο, εφόσον, κατά την κείμενη νομοθεσία, απαιτείται η εγγραφή τους για την υπό ανάθεση υπηρεσία </w:t>
      </w:r>
    </w:p>
    <w:p w:rsidR="00D41FD6" w:rsidRPr="00EB65F3" w:rsidRDefault="00D41FD6">
      <w:pPr>
        <w:pStyle w:val="3"/>
        <w:rPr>
          <w:lang w:val="el-GR"/>
        </w:rPr>
      </w:pPr>
      <w:bookmarkStart w:id="26" w:name="_Toc74088308"/>
      <w:r w:rsidRPr="00EB65F3">
        <w:rPr>
          <w:rFonts w:ascii="Calibri" w:hAnsi="Calibri"/>
          <w:lang w:val="el-GR"/>
        </w:rPr>
        <w:lastRenderedPageBreak/>
        <w:t>2.2.5</w:t>
      </w:r>
      <w:r w:rsidRPr="00EB65F3">
        <w:rPr>
          <w:rFonts w:ascii="Calibri" w:hAnsi="Calibri"/>
          <w:lang w:val="el-GR"/>
        </w:rPr>
        <w:tab/>
        <w:t>Οικονομική και χρηματοοικονομική επάρκεια</w:t>
      </w:r>
      <w:r w:rsidRPr="00EB65F3">
        <w:rPr>
          <w:rStyle w:val="WW-FootnoteReference2"/>
          <w:rFonts w:ascii="Calibri" w:hAnsi="Calibri"/>
          <w:lang w:val="el-GR"/>
        </w:rPr>
        <w:footnoteReference w:id="50"/>
      </w:r>
      <w:bookmarkEnd w:id="26"/>
    </w:p>
    <w:p w:rsidR="00E907D7" w:rsidRPr="00EB65F3" w:rsidRDefault="00A5624E">
      <w:pPr>
        <w:rPr>
          <w:i/>
          <w:iCs/>
          <w:lang w:val="el-GR"/>
        </w:rPr>
      </w:pPr>
      <w:r w:rsidRPr="00EB65F3">
        <w:rPr>
          <w:szCs w:val="22"/>
          <w:lang w:val="el-GR"/>
        </w:rPr>
        <w:t>Δεν απαιτείται</w:t>
      </w:r>
    </w:p>
    <w:p w:rsidR="00D41FD6" w:rsidRPr="00EB65F3" w:rsidRDefault="00D41FD6">
      <w:pPr>
        <w:pStyle w:val="3"/>
        <w:rPr>
          <w:lang w:val="el-GR"/>
        </w:rPr>
      </w:pPr>
      <w:bookmarkStart w:id="27" w:name="_Toc74088309"/>
      <w:r w:rsidRPr="00EB65F3">
        <w:rPr>
          <w:rFonts w:ascii="Calibri" w:hAnsi="Calibri"/>
          <w:lang w:val="el-GR"/>
        </w:rPr>
        <w:t>2.2.6</w:t>
      </w:r>
      <w:r w:rsidRPr="00EB65F3">
        <w:rPr>
          <w:rFonts w:ascii="Calibri" w:hAnsi="Calibri"/>
          <w:lang w:val="el-GR"/>
        </w:rPr>
        <w:tab/>
        <w:t>Τεχνική και επαγγελματική ικανότητα</w:t>
      </w:r>
      <w:r w:rsidRPr="00EB65F3">
        <w:rPr>
          <w:rStyle w:val="WW-FootnoteReference2"/>
          <w:rFonts w:ascii="Calibri" w:hAnsi="Calibri"/>
          <w:lang w:val="el-GR"/>
        </w:rPr>
        <w:footnoteReference w:id="51"/>
      </w:r>
      <w:bookmarkEnd w:id="27"/>
    </w:p>
    <w:p w:rsidR="00A5624E" w:rsidRPr="00EB65F3" w:rsidRDefault="00A5624E">
      <w:pPr>
        <w:rPr>
          <w:lang w:val="el-GR"/>
        </w:rPr>
      </w:pPr>
      <w:r w:rsidRPr="00EB65F3">
        <w:rPr>
          <w:lang w:val="el-GR"/>
        </w:rPr>
        <w:t xml:space="preserve">Όσον αφορά στην τεχνική και επαγγελματική ικανότητα για την παρούσα διαδικασία σύναψης σύμβασης, οι οικονομικοί φορείς απαιτείται: </w:t>
      </w:r>
    </w:p>
    <w:p w:rsidR="00A5624E" w:rsidRPr="00EB65F3" w:rsidRDefault="00A5624E">
      <w:pPr>
        <w:rPr>
          <w:lang w:val="el-GR"/>
        </w:rPr>
      </w:pPr>
      <w:r w:rsidRPr="00EB65F3">
        <w:rPr>
          <w:lang w:val="el-GR"/>
        </w:rPr>
        <w:t xml:space="preserve">α) να διαθέτουν Άδεια ίδρυσης και λειτουργίας εργαστηρίου παρασκευής τροφίμων, </w:t>
      </w:r>
    </w:p>
    <w:p w:rsidR="00A5624E" w:rsidRPr="00EB65F3" w:rsidRDefault="00A5624E">
      <w:pPr>
        <w:rPr>
          <w:lang w:val="el-GR"/>
        </w:rPr>
      </w:pPr>
      <w:r w:rsidRPr="00EB65F3">
        <w:rPr>
          <w:lang w:val="el-GR"/>
        </w:rPr>
        <w:t xml:space="preserve">β) να διαθέτουν κατάλληλο τεχνικό εξοπλισμό της επιχείρησης, </w:t>
      </w:r>
    </w:p>
    <w:p w:rsidR="00A5624E" w:rsidRPr="00EB65F3" w:rsidRDefault="00A5624E">
      <w:pPr>
        <w:rPr>
          <w:lang w:val="el-GR"/>
        </w:rPr>
      </w:pPr>
      <w:r w:rsidRPr="00EB65F3">
        <w:rPr>
          <w:lang w:val="el-GR"/>
        </w:rPr>
        <w:t xml:space="preserve">γ) να διαθέτουν κατάλληλα επαγγελματικά οχήματα για τη μεταφορά των γευμάτων, τα οποία θα έχουν Άδεια Καταλληλότητας από την αρμόδια υπηρεσία, </w:t>
      </w:r>
    </w:p>
    <w:p w:rsidR="00A5624E" w:rsidRPr="00EB65F3" w:rsidRDefault="00A5624E">
      <w:pPr>
        <w:rPr>
          <w:lang w:val="el-GR"/>
        </w:rPr>
      </w:pPr>
      <w:r w:rsidRPr="00EB65F3">
        <w:rPr>
          <w:lang w:val="el-GR"/>
        </w:rPr>
        <w:t xml:space="preserve">δ) να διαθέτουν κατάλληλο προσωπικό παρασκευής και διανομής του φαγητού, το οποίο θα έχει εφοδιαστεί με βιβλιάριο υγείας, </w:t>
      </w:r>
    </w:p>
    <w:p w:rsidR="00A5624E" w:rsidRPr="00EB65F3" w:rsidRDefault="00A5624E">
      <w:pPr>
        <w:rPr>
          <w:lang w:val="el-GR"/>
        </w:rPr>
      </w:pPr>
      <w:r w:rsidRPr="00EB65F3">
        <w:rPr>
          <w:lang w:val="el-GR"/>
        </w:rPr>
        <w:t xml:space="preserve">ε) το ημερήσιο φαγητό να μαγειρεύεται με παραδοσιακό τρόπο την ίδια ημέρα, που θα προσφέρεται για σίτιση και θα μεταφέρεται με κατάλληλο επαγγελματικό όχημα εφοδιασμένο με σχετική άδεια, προκειμένου να αποφευχθεί ενδεχόμενη αλλοίωση της ποιότητάς του και να μπορεί να </w:t>
      </w:r>
      <w:proofErr w:type="spellStart"/>
      <w:r w:rsidRPr="00EB65F3">
        <w:rPr>
          <w:lang w:val="el-GR"/>
        </w:rPr>
        <w:t>καταναλωθεί.Η</w:t>
      </w:r>
      <w:proofErr w:type="spellEnd"/>
      <w:r w:rsidRPr="00EB65F3">
        <w:rPr>
          <w:lang w:val="el-GR"/>
        </w:rPr>
        <w:t xml:space="preserve"> παρασκευή των γευμάτων θα γίνεται αυθημερόν, αποκλειόμενης της μεθόδου </w:t>
      </w:r>
      <w:proofErr w:type="spellStart"/>
      <w:r w:rsidRPr="00EB65F3">
        <w:rPr>
          <w:lang w:val="el-GR"/>
        </w:rPr>
        <w:t>προκατάψυξης</w:t>
      </w:r>
      <w:proofErr w:type="spellEnd"/>
      <w:r w:rsidRPr="00EB65F3">
        <w:rPr>
          <w:lang w:val="el-GR"/>
        </w:rPr>
        <w:t xml:space="preserve">, τύπου </w:t>
      </w:r>
      <w:proofErr w:type="spellStart"/>
      <w:r w:rsidRPr="00EB65F3">
        <w:t>cookandfreeze</w:t>
      </w:r>
      <w:proofErr w:type="spellEnd"/>
      <w:r w:rsidRPr="00EB65F3">
        <w:rPr>
          <w:lang w:val="el-GR"/>
        </w:rPr>
        <w:t xml:space="preserve">, επί ποινή αποκλεισμού και θα τυποποιούνται σε επιτρεπόμενες από τη σχετική νομοθεσία συσκευασίες. Θα παρασκευάζονται και θα τυποποιούνται σε νόμιμα λειτουργούντες χώρους. </w:t>
      </w:r>
    </w:p>
    <w:p w:rsidR="00E907D7" w:rsidRPr="00EB65F3" w:rsidRDefault="00A5624E">
      <w:pPr>
        <w:rPr>
          <w:lang w:val="el-GR"/>
        </w:rPr>
      </w:pPr>
      <w:r w:rsidRPr="00EB65F3">
        <w:rPr>
          <w:lang w:val="el-GR"/>
        </w:rPr>
        <w:t>Επίσης απαιτείται να είναι σε θέση να διασφαλίσουν ότι το φαγητό θα μεταφέρεται από τη μονάδα παρασκευής του και όχι από ενδιάμεση μονάδα, όπου θα αναθερμαίνεται.</w:t>
      </w:r>
    </w:p>
    <w:p w:rsidR="00D41FD6" w:rsidRPr="00AD767C" w:rsidRDefault="00D41FD6">
      <w:pPr>
        <w:pStyle w:val="3"/>
        <w:rPr>
          <w:lang w:val="el-GR"/>
        </w:rPr>
      </w:pPr>
      <w:bookmarkStart w:id="28" w:name="_Toc74088310"/>
      <w:r w:rsidRPr="00AD767C">
        <w:rPr>
          <w:rFonts w:ascii="Calibri" w:hAnsi="Calibri"/>
          <w:lang w:val="el-GR"/>
        </w:rPr>
        <w:t>2.2.7</w:t>
      </w:r>
      <w:r w:rsidRPr="00AD767C">
        <w:rPr>
          <w:rFonts w:ascii="Calibri" w:hAnsi="Calibri"/>
          <w:lang w:val="el-GR"/>
        </w:rPr>
        <w:tab/>
        <w:t>Πρότυπα διασφάλισης ποιότητας και πρότυπα περιβαλλοντικής διαχείρισης</w:t>
      </w:r>
      <w:r w:rsidRPr="00AD767C">
        <w:rPr>
          <w:rStyle w:val="WW-FootnoteReference3"/>
          <w:rFonts w:ascii="Calibri" w:hAnsi="Calibri"/>
          <w:lang w:val="el-GR"/>
        </w:rPr>
        <w:footnoteReference w:id="52"/>
      </w:r>
      <w:bookmarkEnd w:id="28"/>
    </w:p>
    <w:p w:rsidR="00BE0654" w:rsidRPr="00AD767C" w:rsidRDefault="003E2FBB">
      <w:pPr>
        <w:rPr>
          <w:lang w:val="el-GR"/>
        </w:rPr>
      </w:pPr>
      <w:r w:rsidRPr="00AD767C">
        <w:rPr>
          <w:lang w:val="el-GR"/>
        </w:rPr>
        <w:t xml:space="preserve">Οι οικονομικοί φορείς για την παρούσα διαδικασία σύναψης σύμβασης οφείλουν να συμμορφώνονται και να διαθέτουν Πιστοποιητικά, σύμφωνα με </w:t>
      </w:r>
      <w:r w:rsidR="00DE6F67" w:rsidRPr="00AD767C">
        <w:rPr>
          <w:lang w:val="el-GR"/>
        </w:rPr>
        <w:t>ότι</w:t>
      </w:r>
      <w:r w:rsidRPr="00AD767C">
        <w:rPr>
          <w:lang w:val="el-GR"/>
        </w:rPr>
        <w:t xml:space="preserve"> προβλέπεται στις τεχνικές προδιαγραφές των ειδών. Οι οικονομικοί φορείς για την παρούσα διαδικασία σύναψης σύμβασης οφείλουν να συμμορφώνονται με: το πρότυπο ΕΛΟΤ ΕΝ </w:t>
      </w:r>
      <w:r w:rsidRPr="00AD767C">
        <w:t>ISO</w:t>
      </w:r>
      <w:r w:rsidRPr="00AD767C">
        <w:rPr>
          <w:lang w:val="el-GR"/>
        </w:rPr>
        <w:t xml:space="preserve"> 22000:2005 ή ισοδύναμο (λ.χ. σύστημα Ανάλυσης Κινδύνων και Κρίσιμων Σημείων Ελέγχου </w:t>
      </w:r>
      <w:r w:rsidRPr="00AD767C">
        <w:t>HACCP</w:t>
      </w:r>
      <w:r w:rsidRPr="00AD767C">
        <w:rPr>
          <w:lang w:val="el-GR"/>
        </w:rPr>
        <w:t xml:space="preserve"> ως προς την διασφάλιση της υγιεινή), του παρασκευαστή το οποίο διασφαλίζει την ασφάλεια των τροφίμων στις εγκαταστάσεις της επιχείρησης, στις οποίες θα παρασκευάζονται τα γεύματα, την παραγωγή των γευμάτων και τη διάθεση για κατανάλωση. Τα πιστοποιητικά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w:t>
      </w:r>
      <w:proofErr w:type="spellStart"/>
      <w:r w:rsidRPr="00AD767C">
        <w:t>EuropeanCooperationforAccreditation</w:t>
      </w:r>
      <w:proofErr w:type="spellEnd"/>
      <w:r w:rsidRPr="00AD767C">
        <w:rPr>
          <w:lang w:val="el-GR"/>
        </w:rPr>
        <w:t xml:space="preserve"> - </w:t>
      </w:r>
      <w:r w:rsidRPr="00AD767C">
        <w:t>EA</w:t>
      </w:r>
      <w:r w:rsidRPr="00AD767C">
        <w:rPr>
          <w:lang w:val="el-GR"/>
        </w:rPr>
        <w:t>) και μάλιστα, μέλος της αντίστοιχης Συμφωνίας Αμοιβαίας Αναγνώρισης (</w:t>
      </w:r>
      <w:r w:rsidRPr="00AD767C">
        <w:t>M</w:t>
      </w:r>
      <w:r w:rsidRPr="00AD767C">
        <w:rPr>
          <w:lang w:val="el-GR"/>
        </w:rPr>
        <w:t>.</w:t>
      </w:r>
      <w:r w:rsidRPr="00AD767C">
        <w:t>L</w:t>
      </w:r>
      <w:r w:rsidRPr="00AD767C">
        <w:rPr>
          <w:lang w:val="el-GR"/>
        </w:rPr>
        <w:t>.</w:t>
      </w:r>
      <w:r w:rsidRPr="00AD767C">
        <w:t>A</w:t>
      </w:r>
      <w:r w:rsidRPr="00AD767C">
        <w:rPr>
          <w:lang w:val="el-GR"/>
        </w:rPr>
        <w:t xml:space="preserve">.) αυτής. Η αναθέτουσα αρχή αναγνωρίζει ισοδύναμα </w:t>
      </w:r>
      <w:proofErr w:type="spellStart"/>
      <w:r w:rsidRPr="00AD767C">
        <w:rPr>
          <w:lang w:val="el-GR"/>
        </w:rPr>
        <w:t>πιστοποιητικάπουέχουν</w:t>
      </w:r>
      <w:proofErr w:type="spellEnd"/>
      <w:r w:rsidRPr="00AD767C">
        <w:rPr>
          <w:lang w:val="el-GR"/>
        </w:rPr>
        <w:t xml:space="preserve">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w:t>
      </w:r>
      <w:r w:rsidRPr="00AD767C">
        <w:rPr>
          <w:lang w:val="el-GR"/>
        </w:rPr>
        <w:lastRenderedPageBreak/>
        <w:t>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r w:rsidR="00AD767C">
        <w:rPr>
          <w:lang w:val="el-GR"/>
        </w:rPr>
        <w:t>.</w:t>
      </w:r>
    </w:p>
    <w:p w:rsidR="00D41FD6" w:rsidRPr="00AD767C" w:rsidRDefault="00D41FD6">
      <w:pPr>
        <w:pStyle w:val="3"/>
        <w:rPr>
          <w:rFonts w:ascii="Calibri" w:hAnsi="Calibri"/>
          <w:lang w:val="el-GR"/>
        </w:rPr>
      </w:pPr>
      <w:bookmarkStart w:id="29" w:name="_Toc74088311"/>
      <w:r w:rsidRPr="00AD767C">
        <w:rPr>
          <w:rFonts w:ascii="Calibri" w:hAnsi="Calibri"/>
          <w:lang w:val="el-GR"/>
        </w:rPr>
        <w:t>2.2.8</w:t>
      </w:r>
      <w:r w:rsidRPr="00AD767C">
        <w:rPr>
          <w:rFonts w:ascii="Calibri" w:hAnsi="Calibri"/>
          <w:lang w:val="el-GR"/>
        </w:rPr>
        <w:tab/>
        <w:t xml:space="preserve">Στήριξη στην ικανότητα τρίτων </w:t>
      </w:r>
      <w:r w:rsidR="00C52FF2" w:rsidRPr="00AD767C">
        <w:rPr>
          <w:rFonts w:ascii="Calibri" w:hAnsi="Calibri"/>
          <w:lang w:val="el-GR"/>
        </w:rPr>
        <w:t>– Υπεργολαβία</w:t>
      </w:r>
      <w:bookmarkEnd w:id="29"/>
    </w:p>
    <w:p w:rsidR="00C52FF2" w:rsidRPr="00AD767C" w:rsidRDefault="00C52FF2" w:rsidP="00C52FF2">
      <w:pPr>
        <w:rPr>
          <w:b/>
          <w:bCs/>
          <w:lang w:val="el-GR"/>
        </w:rPr>
      </w:pPr>
      <w:r w:rsidRPr="00AD767C">
        <w:rPr>
          <w:b/>
          <w:bCs/>
          <w:lang w:val="el-GR"/>
        </w:rPr>
        <w:t>2.2.8.1. Στήριξη στην ικανότητα τρίτων</w:t>
      </w:r>
    </w:p>
    <w:p w:rsidR="006F5019" w:rsidRPr="00AD767C" w:rsidRDefault="00D41FD6">
      <w:pPr>
        <w:rPr>
          <w:lang w:val="el-GR"/>
        </w:rPr>
      </w:pPr>
      <w:r w:rsidRPr="00AD767C">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AD767C">
        <w:rPr>
          <w:rStyle w:val="FootnoteReference2"/>
          <w:szCs w:val="22"/>
        </w:rPr>
        <w:footnoteReference w:id="53"/>
      </w:r>
      <w:r w:rsidRPr="00AD767C">
        <w:rPr>
          <w:lang w:val="el-GR"/>
        </w:rPr>
        <w:t xml:space="preserve">. Στην περίπτωση αυτή, αποδεικνύουν ότι θα έχουν στη διάθεσή τους </w:t>
      </w:r>
      <w:proofErr w:type="spellStart"/>
      <w:r w:rsidRPr="00AD767C">
        <w:rPr>
          <w:lang w:val="el-GR"/>
        </w:rPr>
        <w:t>τους</w:t>
      </w:r>
      <w:proofErr w:type="spellEnd"/>
      <w:r w:rsidRPr="00AD767C">
        <w:rPr>
          <w:lang w:val="el-GR"/>
        </w:rPr>
        <w:t xml:space="preserve"> αναγκαίους πόρους, με την προσκόμιση της σχετικής δέσμευσης των φορέων στην ικανότητα των οποίων στηρίζονται. </w:t>
      </w:r>
    </w:p>
    <w:p w:rsidR="00D41FD6" w:rsidRPr="00AD767C" w:rsidRDefault="00D41FD6">
      <w:pPr>
        <w:rPr>
          <w:lang w:val="el-GR"/>
        </w:rPr>
      </w:pPr>
      <w:r w:rsidRPr="00AD767C">
        <w:rPr>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AD767C">
        <w:rPr>
          <w:szCs w:val="22"/>
          <w:lang w:val="el-GR"/>
        </w:rPr>
        <w:t>στ΄</w:t>
      </w:r>
      <w:proofErr w:type="spellEnd"/>
      <w:r w:rsidRPr="00AD767C">
        <w:rPr>
          <w:szCs w:val="22"/>
          <w:lang w:val="el-GR"/>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D767C">
        <w:rPr>
          <w:rStyle w:val="FootnoteReference2"/>
          <w:szCs w:val="22"/>
        </w:rPr>
        <w:footnoteReference w:id="54"/>
      </w:r>
      <w:r w:rsidRPr="00AD767C">
        <w:rPr>
          <w:szCs w:val="22"/>
          <w:lang w:val="el-GR"/>
        </w:rPr>
        <w:t>.</w:t>
      </w:r>
    </w:p>
    <w:p w:rsidR="00D41FD6" w:rsidRPr="00AD767C" w:rsidRDefault="00D41FD6">
      <w:pPr>
        <w:rPr>
          <w:lang w:val="el-GR"/>
        </w:rPr>
      </w:pPr>
      <w:r w:rsidRPr="00AD767C">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sidRPr="00AD767C">
        <w:rPr>
          <w:rStyle w:val="FootnoteReference2"/>
          <w:szCs w:val="22"/>
        </w:rPr>
        <w:footnoteReference w:id="55"/>
      </w:r>
      <w:r w:rsidRPr="00AD767C">
        <w:rPr>
          <w:szCs w:val="22"/>
          <w:lang w:val="el-GR"/>
        </w:rPr>
        <w:t>.</w:t>
      </w:r>
    </w:p>
    <w:p w:rsidR="00CF3BE7" w:rsidRPr="00AD767C" w:rsidRDefault="00CF3BE7" w:rsidP="00CF3BE7">
      <w:pPr>
        <w:rPr>
          <w:bCs/>
          <w:lang w:val="el-GR" w:eastAsia="ar-SA"/>
        </w:rPr>
      </w:pPr>
      <w:r w:rsidRPr="00AD767C">
        <w:rPr>
          <w:bCs/>
          <w:lang w:val="el-GR" w:eastAsia="ar-SA"/>
        </w:rPr>
        <w:t xml:space="preserve">Η αναθέτουσα αρχή ελέγχει αν οι </w:t>
      </w:r>
      <w:proofErr w:type="spellStart"/>
      <w:r w:rsidRPr="00AD767C">
        <w:rPr>
          <w:bCs/>
          <w:lang w:val="el-GR" w:eastAsia="ar-SA"/>
        </w:rPr>
        <w:t>φoρείς</w:t>
      </w:r>
      <w:proofErr w:type="spellEnd"/>
      <w:r w:rsidRPr="00AD767C">
        <w:rPr>
          <w:bCs/>
          <w:lang w:val="el-GR"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AD767C">
        <w:rPr>
          <w:bCs/>
          <w:lang w:val="el-GR" w:eastAsia="ar-SA"/>
        </w:rPr>
        <w:t>.</w:t>
      </w:r>
      <w:r w:rsidRPr="00AD767C">
        <w:rPr>
          <w:bCs/>
          <w:lang w:val="el-GR"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181828" w:rsidRPr="00AD767C" w:rsidRDefault="00181828">
      <w:pPr>
        <w:rPr>
          <w:bCs/>
          <w:lang w:val="el-GR" w:eastAsia="ar-SA"/>
        </w:rPr>
      </w:pPr>
    </w:p>
    <w:p w:rsidR="00181828" w:rsidRPr="00AD767C" w:rsidRDefault="00181828" w:rsidP="00181828">
      <w:pPr>
        <w:rPr>
          <w:b/>
          <w:bCs/>
          <w:lang w:val="el-GR"/>
        </w:rPr>
      </w:pPr>
      <w:r w:rsidRPr="00AD767C">
        <w:rPr>
          <w:b/>
          <w:bCs/>
          <w:lang w:val="el-GR"/>
        </w:rPr>
        <w:t>2.2.8.2. Υπεργολαβία</w:t>
      </w:r>
    </w:p>
    <w:p w:rsidR="00181828" w:rsidRPr="00AD767C" w:rsidRDefault="00181828" w:rsidP="00181828">
      <w:pPr>
        <w:rPr>
          <w:lang w:val="el-GR"/>
        </w:rPr>
      </w:pPr>
      <w:r w:rsidRPr="00AD767C">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AD767C">
        <w:rPr>
          <w:bCs/>
          <w:lang w:val="en-US"/>
        </w:rPr>
        <w:t>o</w:t>
      </w:r>
      <w:r w:rsidRPr="00AD767C">
        <w:rPr>
          <w:bCs/>
          <w:lang w:val="el-GR"/>
        </w:rPr>
        <w:t xml:space="preserve"> προσφέρων αναφέρει στην προσφορά του ότι προτίθεται να αναθέσει </w:t>
      </w:r>
      <w:proofErr w:type="spellStart"/>
      <w:r w:rsidRPr="00AD767C">
        <w:rPr>
          <w:bCs/>
          <w:lang w:val="el-GR"/>
        </w:rPr>
        <w:t>τμήμα(τα</w:t>
      </w:r>
      <w:proofErr w:type="spellEnd"/>
      <w:r w:rsidRPr="00AD767C">
        <w:rPr>
          <w:bCs/>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Pr="00AD767C">
        <w:rPr>
          <w:rStyle w:val="WW-FootnoteReference9"/>
          <w:bCs/>
          <w:lang w:val="el-GR"/>
        </w:rPr>
        <w:footnoteReference w:id="56"/>
      </w:r>
      <w:r w:rsidRPr="00AD767C">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7A6693" w:rsidRPr="00AD767C">
        <w:rPr>
          <w:bCs/>
          <w:lang w:val="el-GR"/>
        </w:rPr>
        <w:t>της ως άνω</w:t>
      </w:r>
      <w:r w:rsidR="00694B24" w:rsidRPr="00AD767C">
        <w:rPr>
          <w:bCs/>
          <w:lang w:val="el-GR"/>
        </w:rPr>
        <w:t xml:space="preserve"> παραγράφου 2.2.3</w:t>
      </w:r>
      <w:r w:rsidR="007A6693" w:rsidRPr="00AD767C">
        <w:rPr>
          <w:bCs/>
          <w:lang w:val="el-GR"/>
        </w:rPr>
        <w:t>.</w:t>
      </w:r>
    </w:p>
    <w:p w:rsidR="00D41FD6" w:rsidRPr="00AD767C" w:rsidRDefault="00D41FD6">
      <w:pPr>
        <w:pStyle w:val="3"/>
        <w:rPr>
          <w:rFonts w:ascii="Calibri" w:hAnsi="Calibri"/>
          <w:lang w:val="el-GR"/>
        </w:rPr>
      </w:pPr>
      <w:bookmarkStart w:id="30" w:name="_Toc74088312"/>
      <w:r w:rsidRPr="00AD767C">
        <w:rPr>
          <w:rFonts w:ascii="Calibri" w:hAnsi="Calibri"/>
          <w:lang w:val="el-GR"/>
        </w:rPr>
        <w:t>2.2.9</w:t>
      </w:r>
      <w:r w:rsidRPr="00AD767C">
        <w:rPr>
          <w:rFonts w:ascii="Calibri" w:hAnsi="Calibri"/>
          <w:lang w:val="el-GR"/>
        </w:rPr>
        <w:tab/>
        <w:t>Κανόνες απόδειξης ποιοτικής επιλογής</w:t>
      </w:r>
      <w:bookmarkEnd w:id="30"/>
    </w:p>
    <w:p w:rsidR="0049623E" w:rsidRPr="00AD767C" w:rsidRDefault="0049623E" w:rsidP="0049623E">
      <w:pPr>
        <w:rPr>
          <w:bCs/>
          <w:lang w:val="el-GR" w:eastAsia="ar-SA"/>
        </w:rPr>
      </w:pPr>
      <w:r w:rsidRPr="00AD767C">
        <w:rPr>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παραγράφου2.2.9.2 και κατά τη σύναψη της σύμβασης δια της υπεύθυνης δήλωσης, της </w:t>
      </w:r>
      <w:proofErr w:type="spellStart"/>
      <w:r w:rsidRPr="00AD767C">
        <w:rPr>
          <w:bCs/>
          <w:lang w:val="el-GR" w:eastAsia="ar-SA"/>
        </w:rPr>
        <w:t>περ</w:t>
      </w:r>
      <w:proofErr w:type="spellEnd"/>
      <w:r w:rsidRPr="00AD767C">
        <w:rPr>
          <w:bCs/>
          <w:lang w:val="el-GR" w:eastAsia="ar-SA"/>
        </w:rPr>
        <w:t xml:space="preserve">. </w:t>
      </w:r>
      <w:proofErr w:type="spellStart"/>
      <w:r w:rsidRPr="00AD767C">
        <w:rPr>
          <w:bCs/>
          <w:lang w:val="el-GR" w:eastAsia="ar-SA"/>
        </w:rPr>
        <w:t>δ΄</w:t>
      </w:r>
      <w:proofErr w:type="spellEnd"/>
      <w:r w:rsidRPr="00AD767C">
        <w:rPr>
          <w:bCs/>
          <w:lang w:val="el-GR" w:eastAsia="ar-SA"/>
        </w:rPr>
        <w:t xml:space="preserve"> της παρ. 3 του άρθρου 105</w:t>
      </w:r>
      <w:r w:rsidR="005C6C78" w:rsidRPr="00AD767C">
        <w:rPr>
          <w:bCs/>
          <w:lang w:val="el-GR" w:eastAsia="ar-SA"/>
        </w:rPr>
        <w:t xml:space="preserve"> του ν. 4412/2016</w:t>
      </w:r>
      <w:r w:rsidRPr="00AD767C">
        <w:rPr>
          <w:bCs/>
          <w:lang w:val="el-GR" w:eastAsia="ar-SA"/>
        </w:rPr>
        <w:t xml:space="preserve">. </w:t>
      </w:r>
    </w:p>
    <w:p w:rsidR="0049623E" w:rsidRPr="00AD767C" w:rsidRDefault="0049623E" w:rsidP="0049623E">
      <w:pPr>
        <w:rPr>
          <w:bCs/>
          <w:lang w:val="el-GR" w:eastAsia="ar-SA"/>
        </w:rPr>
      </w:pPr>
      <w:r w:rsidRPr="00AD767C">
        <w:rPr>
          <w:bCs/>
          <w:lang w:val="el-GR" w:eastAsia="ar-SA"/>
        </w:rPr>
        <w:t xml:space="preserve">Στην περίπτωση που ο οικονομικός φορέας στηρίζεται στις ικανότητες άλλων φορέων, σύμφωνα με </w:t>
      </w:r>
      <w:r w:rsidRPr="00AD767C">
        <w:rPr>
          <w:lang w:val="el-GR" w:eastAsia="ar-SA"/>
        </w:rPr>
        <w:t>την παράγραφ</w:t>
      </w:r>
      <w:r w:rsidR="00127AAD" w:rsidRPr="00AD767C">
        <w:rPr>
          <w:lang w:val="el-GR" w:eastAsia="ar-SA"/>
        </w:rPr>
        <w:t>ο</w:t>
      </w:r>
      <w:r w:rsidRPr="00AD767C">
        <w:rPr>
          <w:bCs/>
          <w:lang w:val="el-GR" w:eastAsia="ar-SA"/>
        </w:rPr>
        <w:t xml:space="preserve">2.2.8 της παρούσας, οι φορείς στην ικανότητα των οποίων στηρίζεται υποχρεούνται να  </w:t>
      </w:r>
      <w:r w:rsidRPr="00AD767C">
        <w:rPr>
          <w:bCs/>
          <w:lang w:val="el-GR" w:eastAsia="ar-SA"/>
        </w:rPr>
        <w:lastRenderedPageBreak/>
        <w:t xml:space="preserve">αποδεικνύουν, κατά τα οριζόμενα </w:t>
      </w:r>
      <w:r w:rsidR="002647D4" w:rsidRPr="00AD767C">
        <w:rPr>
          <w:bCs/>
          <w:lang w:val="el-GR" w:eastAsia="ar-SA"/>
        </w:rPr>
        <w:t>στις παραγράφους</w:t>
      </w:r>
      <w:r w:rsidRPr="00AD767C">
        <w:rPr>
          <w:bCs/>
          <w:lang w:val="el-GR" w:eastAsia="ar-SA"/>
        </w:rPr>
        <w:t xml:space="preserve"> 2.2.9.1 και 2.2.9.2, ότι δεν συντρέχουν οι λόγοι αποκλεισμού </w:t>
      </w:r>
      <w:r w:rsidRPr="00AD767C">
        <w:rPr>
          <w:lang w:val="el-GR" w:eastAsia="ar-SA"/>
        </w:rPr>
        <w:t xml:space="preserve">της παραγράφου </w:t>
      </w:r>
      <w:r w:rsidRPr="00AD767C">
        <w:rPr>
          <w:bCs/>
          <w:lang w:val="el-GR" w:eastAsia="ar-SA"/>
        </w:rPr>
        <w:t>2.2.3 της παρούσας και ότι πληρούν τα σχετικά κριτήρια επιλογής κατά περίπτωση (παράγραφοι 2.2.5 και 2.2.6 )</w:t>
      </w:r>
      <w:r w:rsidRPr="00AD767C">
        <w:rPr>
          <w:bCs/>
          <w:vertAlign w:val="superscript"/>
          <w:lang w:val="el-GR" w:eastAsia="ar-SA"/>
        </w:rPr>
        <w:footnoteReference w:id="57"/>
      </w:r>
      <w:r w:rsidRPr="00AD767C">
        <w:rPr>
          <w:bCs/>
          <w:lang w:val="el-GR" w:eastAsia="ar-SA"/>
        </w:rPr>
        <w:t>.</w:t>
      </w:r>
    </w:p>
    <w:p w:rsidR="0049623E" w:rsidRPr="00AD767C" w:rsidRDefault="0049623E" w:rsidP="0049623E">
      <w:pPr>
        <w:rPr>
          <w:bCs/>
          <w:lang w:val="el-GR" w:eastAsia="ar-SA"/>
        </w:rPr>
      </w:pPr>
      <w:r w:rsidRPr="00AD767C">
        <w:rPr>
          <w:bCs/>
          <w:lang w:val="el-GR" w:eastAsia="ar-SA"/>
        </w:rPr>
        <w:t xml:space="preserve">Στην περίπτωση που </w:t>
      </w:r>
      <w:r w:rsidRPr="00AD767C">
        <w:rPr>
          <w:bCs/>
          <w:lang w:val="en-US" w:eastAsia="ar-SA"/>
        </w:rPr>
        <w:t>o</w:t>
      </w:r>
      <w:r w:rsidRPr="00AD767C">
        <w:rPr>
          <w:bCs/>
          <w:lang w:val="el-GR" w:eastAsia="ar-SA"/>
        </w:rPr>
        <w:t xml:space="preserve"> οικονομικός φορέας αναφέρει στην προσφορά του ότι προτίθεται να αναθέσει </w:t>
      </w:r>
      <w:proofErr w:type="spellStart"/>
      <w:r w:rsidRPr="00AD767C">
        <w:rPr>
          <w:bCs/>
          <w:lang w:val="el-GR" w:eastAsia="ar-SA"/>
        </w:rPr>
        <w:t>τμήμα(τα</w:t>
      </w:r>
      <w:proofErr w:type="spellEnd"/>
      <w:r w:rsidRPr="00AD767C">
        <w:rPr>
          <w:bCs/>
          <w:lang w:val="el-GR" w:eastAsia="ar-SA"/>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sidRPr="00AD767C">
        <w:rPr>
          <w:bCs/>
          <w:lang w:val="el-GR" w:eastAsia="ar-SA"/>
        </w:rPr>
        <w:t>στις παραγράφους</w:t>
      </w:r>
      <w:r w:rsidRPr="00AD767C">
        <w:rPr>
          <w:bCs/>
          <w:lang w:val="el-GR" w:eastAsia="ar-SA"/>
        </w:rPr>
        <w:t xml:space="preserve"> 2.2.9.1 και 2.2.9.2, ότι δεν συντρέχουν οι λόγοι αποκλεισμού της παραγράφου 2.2.3 της παρούσας</w:t>
      </w:r>
      <w:r w:rsidRPr="00AD767C">
        <w:rPr>
          <w:bCs/>
          <w:vertAlign w:val="superscript"/>
          <w:lang w:val="el-GR" w:eastAsia="ar-SA"/>
        </w:rPr>
        <w:footnoteReference w:id="58"/>
      </w:r>
      <w:r w:rsidRPr="00AD767C">
        <w:rPr>
          <w:bCs/>
          <w:lang w:val="el-GR" w:eastAsia="ar-SA"/>
        </w:rPr>
        <w:t xml:space="preserve">. </w:t>
      </w:r>
    </w:p>
    <w:p w:rsidR="0049623E" w:rsidRPr="00AD767C" w:rsidRDefault="0049623E" w:rsidP="0049623E">
      <w:pPr>
        <w:suppressAutoHyphens w:val="0"/>
        <w:spacing w:after="160" w:line="259" w:lineRule="auto"/>
        <w:rPr>
          <w:rFonts w:eastAsia="Calibri" w:cs="Times New Roman"/>
          <w:szCs w:val="22"/>
          <w:lang w:val="el-GR" w:eastAsia="en-US"/>
        </w:rPr>
      </w:pPr>
      <w:r w:rsidRPr="00AD767C">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AD767C">
        <w:rPr>
          <w:rFonts w:eastAsia="Calibri" w:cs="Times New Roman"/>
          <w:szCs w:val="22"/>
          <w:vertAlign w:val="superscript"/>
          <w:lang w:val="el-GR" w:eastAsia="en-US"/>
        </w:rPr>
        <w:footnoteReference w:id="59"/>
      </w:r>
      <w:r w:rsidRPr="00AD767C">
        <w:rPr>
          <w:rFonts w:eastAsia="Calibri" w:cs="Times New Roman"/>
          <w:szCs w:val="22"/>
          <w:lang w:val="el-GR" w:eastAsia="en-US"/>
        </w:rPr>
        <w:t xml:space="preserve">. </w:t>
      </w:r>
    </w:p>
    <w:p w:rsidR="0049623E" w:rsidRPr="003E1E32" w:rsidRDefault="0049623E" w:rsidP="004C570B">
      <w:pPr>
        <w:rPr>
          <w:color w:val="FF0000"/>
          <w:lang w:val="el-GR"/>
        </w:rPr>
      </w:pPr>
    </w:p>
    <w:p w:rsidR="00D41FD6" w:rsidRPr="00AD767C" w:rsidRDefault="00D41FD6">
      <w:pPr>
        <w:pStyle w:val="4"/>
        <w:ind w:left="567" w:hanging="567"/>
        <w:rPr>
          <w:lang w:val="el-GR"/>
        </w:rPr>
      </w:pPr>
      <w:bookmarkStart w:id="31" w:name="_Toc74088313"/>
      <w:r w:rsidRPr="00AD767C">
        <w:rPr>
          <w:rFonts w:ascii="Calibri" w:hAnsi="Calibri"/>
          <w:lang w:val="el-GR"/>
        </w:rPr>
        <w:t>2.2.9.1</w:t>
      </w:r>
      <w:r w:rsidRPr="00AD767C">
        <w:rPr>
          <w:rFonts w:ascii="Calibri" w:hAnsi="Calibri"/>
          <w:lang w:val="el-GR"/>
        </w:rPr>
        <w:tab/>
        <w:t>Προκαταρκτική απόδειξη κατά την υποβολή προσφορών</w:t>
      </w:r>
      <w:bookmarkEnd w:id="31"/>
    </w:p>
    <w:p w:rsidR="00D41FD6" w:rsidRPr="003E1E32" w:rsidRDefault="00D41FD6">
      <w:pPr>
        <w:rPr>
          <w:color w:val="FF0000"/>
          <w:lang w:val="el-GR"/>
        </w:rPr>
      </w:pPr>
      <w:r w:rsidRPr="00AD767C">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proofErr w:type="spellStart"/>
      <w:r w:rsidRPr="00AD767C">
        <w:rPr>
          <w:lang w:val="el-GR"/>
        </w:rPr>
        <w:t>παρούσης,προσκομίζουν</w:t>
      </w:r>
      <w:proofErr w:type="spellEnd"/>
      <w:r w:rsidRPr="00AD767C">
        <w:rPr>
          <w:lang w:val="el-GR"/>
        </w:rPr>
        <w:t xml:space="preserve"> κατά την υποβολή της προσφοράς τους </w:t>
      </w:r>
      <w:r w:rsidRPr="00AD767C">
        <w:rPr>
          <w:u w:val="single"/>
          <w:lang w:val="el-GR"/>
        </w:rPr>
        <w:t>ως δικαιολογητικό συμμετοχής,</w:t>
      </w:r>
      <w:r w:rsidRPr="00AD767C">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proofErr w:type="spellStart"/>
      <w:r w:rsidRPr="00AD767C">
        <w:rPr>
          <w:lang w:val="el-GR"/>
        </w:rPr>
        <w:t>παρούσα</w:t>
      </w:r>
      <w:r w:rsidRPr="006534E0">
        <w:rPr>
          <w:lang w:val="el-GR"/>
        </w:rPr>
        <w:t>Παράρτημα</w:t>
      </w:r>
      <w:proofErr w:type="spellEnd"/>
      <w:r w:rsidR="006C7891" w:rsidRPr="006534E0">
        <w:rPr>
          <w:lang w:val="el-GR"/>
        </w:rPr>
        <w:t xml:space="preserve"> ΙΙΙ,</w:t>
      </w:r>
      <w:r w:rsidRPr="006534E0">
        <w:rPr>
          <w:lang w:val="el-GR"/>
        </w:rPr>
        <w:t xml:space="preserve"> το </w:t>
      </w:r>
      <w:proofErr w:type="spellStart"/>
      <w:r w:rsidRPr="006534E0">
        <w:rPr>
          <w:lang w:val="el-GR"/>
        </w:rPr>
        <w:t>οποίο</w:t>
      </w:r>
      <w:r w:rsidR="00DC63F0" w:rsidRPr="00AD767C">
        <w:rPr>
          <w:lang w:val="el-GR"/>
        </w:rPr>
        <w:t>ισοδυναμεί</w:t>
      </w:r>
      <w:proofErr w:type="spellEnd"/>
      <w:r w:rsidR="00DC63F0" w:rsidRPr="00AD767C">
        <w:rPr>
          <w:lang w:val="el-GR"/>
        </w:rPr>
        <w:t xml:space="preserve"> με </w:t>
      </w:r>
      <w:r w:rsidRPr="00AD767C">
        <w:rPr>
          <w:lang w:val="el-GR"/>
        </w:rPr>
        <w:t>ενημερωμένη υπεύθυνη δήλωση, με τις συνέπειες του ν. 1599/1986. Το ΕΕΕΣ</w:t>
      </w:r>
      <w:r w:rsidRPr="00AD767C">
        <w:rPr>
          <w:rStyle w:val="WW-FootnoteReference9"/>
          <w:lang w:val="el-GR"/>
        </w:rPr>
        <w:footnoteReference w:id="60"/>
      </w:r>
      <w:r w:rsidRPr="00AD767C">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AD767C">
        <w:rPr>
          <w:rStyle w:val="WW-FootnoteReference10"/>
          <w:lang w:val="el-GR"/>
        </w:rPr>
        <w:footnoteReference w:id="61"/>
      </w:r>
      <w:r w:rsidR="00127AAD" w:rsidRPr="00AD767C">
        <w:rPr>
          <w:lang w:val="el-GR"/>
        </w:rPr>
        <w:t>.</w:t>
      </w:r>
    </w:p>
    <w:p w:rsidR="006C7891" w:rsidRPr="00B813CB" w:rsidRDefault="006C7891" w:rsidP="006C7891">
      <w:pPr>
        <w:rPr>
          <w:b/>
          <w:lang w:val="el-GR"/>
        </w:rPr>
      </w:pPr>
      <w:r w:rsidRPr="00B813CB">
        <w:rPr>
          <w:b/>
          <w:lang w:val="el-GR"/>
        </w:rPr>
        <w:t xml:space="preserve">Η ανάθεση σύμβασης υποδιαιρείται σε τμήματα και τα κριτήρια επιλογής ποικίλλουν από τμήμα σε τμήμα, για το λόγο αυτό πρέπει να συμπληρώνεται ένα ΕΕΕΣ για κάθε τμήμα </w:t>
      </w:r>
    </w:p>
    <w:p w:rsidR="00DC63F0" w:rsidRPr="00B813CB" w:rsidRDefault="00DC63F0">
      <w:pPr>
        <w:rPr>
          <w:lang w:val="el-GR"/>
        </w:rPr>
      </w:pPr>
      <w:r w:rsidRPr="00B813CB">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B813CB">
        <w:rPr>
          <w:rStyle w:val="WW-"/>
          <w:lang w:val="el-GR"/>
        </w:rPr>
        <w:footnoteReference w:id="62"/>
      </w:r>
      <w:r w:rsidRPr="00B813CB">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B813CB">
        <w:rPr>
          <w:rStyle w:val="00"/>
          <w:bCs/>
          <w:iCs/>
          <w:lang w:val="el-GR"/>
        </w:rPr>
        <w:footnoteReference w:id="63"/>
      </w:r>
      <w:r w:rsidR="00127AAD" w:rsidRPr="00B813CB">
        <w:rPr>
          <w:bCs/>
          <w:iCs/>
          <w:lang w:val="el-GR"/>
        </w:rPr>
        <w:t>.</w:t>
      </w:r>
    </w:p>
    <w:p w:rsidR="00DC63F0" w:rsidRPr="00B813CB" w:rsidRDefault="00DC63F0">
      <w:pPr>
        <w:rPr>
          <w:lang w:val="el-GR"/>
        </w:rPr>
      </w:pPr>
      <w:r w:rsidRPr="00B813CB">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B56D75" w:rsidRPr="00B813CB">
        <w:rPr>
          <w:lang w:val="el-GR"/>
        </w:rPr>
        <w:t>στην παράγραφο</w:t>
      </w:r>
      <w:r w:rsidRPr="00B813CB">
        <w:rPr>
          <w:lang w:val="el-GR"/>
        </w:rPr>
        <w:t xml:space="preserve"> 2.2.3 της παρούσας, για το σύνολο των φυσικών </w:t>
      </w:r>
      <w:r w:rsidRPr="00B813CB">
        <w:rPr>
          <w:lang w:val="el-GR"/>
        </w:rPr>
        <w:lastRenderedPageBreak/>
        <w:t>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D41FD6" w:rsidRPr="00B813CB" w:rsidRDefault="00D41FD6">
      <w:pPr>
        <w:rPr>
          <w:lang w:val="el-GR"/>
        </w:rPr>
      </w:pPr>
      <w:r w:rsidRPr="00B813CB">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A6693" w:rsidRPr="00B813CB" w:rsidRDefault="00D41FD6" w:rsidP="001C5AD7">
      <w:pPr>
        <w:rPr>
          <w:lang w:val="el-GR" w:eastAsia="ar-SA"/>
        </w:rPr>
      </w:pPr>
      <w:r w:rsidRPr="00B813CB">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007A6693" w:rsidRPr="00B813CB">
        <w:rPr>
          <w:lang w:val="el-GR" w:eastAsia="ar-SA"/>
        </w:rPr>
        <w:t xml:space="preserve">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7A6693" w:rsidRPr="00B813CB">
        <w:rPr>
          <w:vertAlign w:val="superscript"/>
          <w:lang w:val="el-GR" w:eastAsia="ar-SA"/>
        </w:rPr>
        <w:footnoteReference w:id="64"/>
      </w:r>
      <w:r w:rsidR="007A6693" w:rsidRPr="00B813CB">
        <w:rPr>
          <w:lang w:val="el-GR" w:eastAsia="ar-SA"/>
        </w:rPr>
        <w:t>.</w:t>
      </w:r>
      <w:hyperlink r:id="rId17" w:history="1"/>
      <w:hyperlink r:id="rId18" w:history="1"/>
    </w:p>
    <w:p w:rsidR="005F390C" w:rsidRPr="00B813CB" w:rsidRDefault="005F390C" w:rsidP="001C5AD7">
      <w:pPr>
        <w:suppressAutoHyphens w:val="0"/>
        <w:spacing w:line="259" w:lineRule="auto"/>
        <w:rPr>
          <w:rFonts w:eastAsia="Calibri" w:cs="Times New Roman"/>
          <w:szCs w:val="22"/>
          <w:lang w:val="el-GR" w:eastAsia="en-US"/>
        </w:rPr>
      </w:pPr>
      <w:r w:rsidRPr="00B813CB">
        <w:rPr>
          <w:rFonts w:eastAsia="Calibri" w:cs="Times New Roman"/>
          <w:szCs w:val="22"/>
          <w:lang w:val="el-GR" w:eastAsia="en-US"/>
        </w:rPr>
        <w:t>Ο οικονομικός φορέας φέρει την ειδική υποχρέωση, να δηλώσει, μέσω του ΕΕΕΣ,</w:t>
      </w:r>
      <w:r w:rsidRPr="00B813CB">
        <w:rPr>
          <w:rFonts w:eastAsia="Calibri" w:cs="Times New Roman"/>
          <w:szCs w:val="22"/>
          <w:vertAlign w:val="superscript"/>
          <w:lang w:val="el-GR" w:eastAsia="en-US"/>
        </w:rPr>
        <w:footnoteReference w:id="65"/>
      </w:r>
      <w:r w:rsidRPr="00B813CB">
        <w:rPr>
          <w:rFonts w:eastAsia="Calibri" w:cs="Times New Roman"/>
          <w:szCs w:val="22"/>
          <w:lang w:val="el-GR" w:eastAsia="en-US"/>
        </w:rPr>
        <w:t xml:space="preserve"> την κατάστασή του σε σχέση με τους λόγους που προβλέπονται στο άρθρο 73 του ν. 4412/2016 και παραγράφου 2.2.3 της παρούσης</w:t>
      </w:r>
      <w:r w:rsidRPr="00B813CB">
        <w:rPr>
          <w:rFonts w:eastAsia="Calibri" w:cs="Times New Roman"/>
          <w:szCs w:val="22"/>
          <w:vertAlign w:val="superscript"/>
          <w:lang w:val="el-GR" w:eastAsia="en-US"/>
        </w:rPr>
        <w:footnoteReference w:id="66"/>
      </w:r>
      <w:r w:rsidRPr="00B813CB">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rsidR="005F390C" w:rsidRPr="00B813CB" w:rsidRDefault="005F390C" w:rsidP="005F390C">
      <w:pPr>
        <w:suppressAutoHyphens w:val="0"/>
        <w:spacing w:after="160" w:line="259" w:lineRule="auto"/>
        <w:rPr>
          <w:rFonts w:eastAsia="Calibri" w:cs="Times New Roman"/>
          <w:szCs w:val="22"/>
          <w:lang w:val="el-GR" w:eastAsia="en-US"/>
        </w:rPr>
      </w:pPr>
      <w:r w:rsidRPr="00B813CB">
        <w:rPr>
          <w:rFonts w:eastAsia="Calibri" w:cs="Times New Roman"/>
          <w:szCs w:val="22"/>
          <w:lang w:val="el-GR" w:eastAsia="en-US"/>
        </w:rPr>
        <w:t>Ιδίως επισημαίνεται ότι</w:t>
      </w:r>
      <w:r w:rsidR="002041AF" w:rsidRPr="00B813CB">
        <w:rPr>
          <w:rFonts w:eastAsia="Calibri" w:cs="Times New Roman"/>
          <w:szCs w:val="22"/>
          <w:lang w:val="el-GR" w:eastAsia="en-US"/>
        </w:rPr>
        <w:t>,</w:t>
      </w:r>
      <w:r w:rsidRPr="00B813CB">
        <w:rPr>
          <w:rFonts w:eastAsia="Calibri" w:cs="Times New Roman"/>
          <w:szCs w:val="22"/>
          <w:lang w:val="el-GR" w:eastAsia="en-US"/>
        </w:rPr>
        <w:t xml:space="preserve">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B813CB">
        <w:rPr>
          <w:rFonts w:eastAsia="Calibri" w:cs="Times New Roman"/>
          <w:szCs w:val="22"/>
          <w:lang w:val="el-GR" w:eastAsia="en-US"/>
        </w:rPr>
        <w:t>περ</w:t>
      </w:r>
      <w:proofErr w:type="spellEnd"/>
      <w:r w:rsidRPr="00B813CB">
        <w:rPr>
          <w:rFonts w:eastAsia="Calibri" w:cs="Times New Roman"/>
          <w:szCs w:val="22"/>
          <w:lang w:val="el-GR" w:eastAsia="en-US"/>
        </w:rPr>
        <w:t>. γ της παραγράφου 2.2.3.4 της παρούσης, αναλύεται στο σχετικό πεδίο που προβάλλει κατόπιν θετικής απάντησης</w:t>
      </w:r>
      <w:r w:rsidRPr="00B813CB">
        <w:rPr>
          <w:rFonts w:eastAsia="Calibri" w:cs="Times New Roman"/>
          <w:szCs w:val="22"/>
          <w:vertAlign w:val="superscript"/>
          <w:lang w:val="el-GR" w:eastAsia="en-US"/>
        </w:rPr>
        <w:footnoteReference w:id="67"/>
      </w:r>
      <w:r w:rsidRPr="00B813CB">
        <w:rPr>
          <w:rFonts w:eastAsia="Calibri" w:cs="Times New Roman"/>
          <w:szCs w:val="22"/>
          <w:lang w:val="el-GR" w:eastAsia="en-US"/>
        </w:rPr>
        <w:t>.</w:t>
      </w:r>
    </w:p>
    <w:p w:rsidR="00D41FD6" w:rsidRPr="00B813CB" w:rsidRDefault="005F390C" w:rsidP="005F390C">
      <w:pPr>
        <w:rPr>
          <w:lang w:val="el-GR"/>
        </w:rPr>
      </w:pPr>
      <w:r w:rsidRPr="00B813CB">
        <w:rPr>
          <w:rFonts w:eastAsia="Calibri" w:cs="Times New Roman"/>
          <w:szCs w:val="22"/>
          <w:lang w:val="el-GR" w:eastAsia="en-US"/>
        </w:rPr>
        <w:t>Όσον αφορά στις υποχρεώσεις του όσον αφορά στην καταβολή φόρων ή εισφορών κοινωνικής ασφάλισης (</w:t>
      </w:r>
      <w:proofErr w:type="spellStart"/>
      <w:r w:rsidRPr="00B813CB">
        <w:rPr>
          <w:rFonts w:eastAsia="Calibri" w:cs="Times New Roman"/>
          <w:szCs w:val="22"/>
          <w:lang w:val="el-GR" w:eastAsia="en-US"/>
        </w:rPr>
        <w:t>περ</w:t>
      </w:r>
      <w:proofErr w:type="spellEnd"/>
      <w:r w:rsidRPr="00B813CB">
        <w:rPr>
          <w:rFonts w:eastAsia="Calibri" w:cs="Times New Roman"/>
          <w:szCs w:val="22"/>
          <w:lang w:val="el-GR" w:eastAsia="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B813CB">
        <w:rPr>
          <w:rFonts w:eastAsia="Calibri" w:cs="Times New Roman"/>
          <w:szCs w:val="22"/>
          <w:vertAlign w:val="superscript"/>
          <w:lang w:val="el-GR" w:eastAsia="en-US"/>
        </w:rPr>
        <w:footnoteReference w:id="68"/>
      </w:r>
      <w:r w:rsidRPr="00B813CB">
        <w:rPr>
          <w:rFonts w:eastAsia="Calibri" w:cs="Times New Roman"/>
          <w:szCs w:val="22"/>
          <w:lang w:val="el-GR" w:eastAsia="en-US"/>
        </w:rPr>
        <w:t>.</w:t>
      </w:r>
    </w:p>
    <w:p w:rsidR="00D41FD6" w:rsidRPr="00B813CB" w:rsidRDefault="00D41FD6">
      <w:pPr>
        <w:pStyle w:val="4"/>
        <w:rPr>
          <w:rFonts w:ascii="Calibri" w:hAnsi="Calibri" w:cs="Calibri"/>
          <w:lang w:val="el-GR"/>
        </w:rPr>
      </w:pPr>
      <w:bookmarkStart w:id="32" w:name="_Toc74088314"/>
      <w:r w:rsidRPr="00B813CB">
        <w:rPr>
          <w:rFonts w:ascii="Calibri" w:hAnsi="Calibri"/>
          <w:lang w:val="el-GR"/>
        </w:rPr>
        <w:t>2.2.9.2</w:t>
      </w:r>
      <w:r w:rsidRPr="00B813CB">
        <w:rPr>
          <w:rFonts w:ascii="Calibri" w:hAnsi="Calibri"/>
          <w:lang w:val="el-GR"/>
        </w:rPr>
        <w:tab/>
        <w:t>Αποδεικτικά μέσα</w:t>
      </w:r>
      <w:r w:rsidRPr="00B813CB">
        <w:rPr>
          <w:rStyle w:val="FootnoteReference2"/>
          <w:rFonts w:ascii="Calibri" w:hAnsi="Calibri" w:cs="Calibri"/>
          <w:szCs w:val="22"/>
          <w:shd w:val="clear" w:color="auto" w:fill="FFFFFF"/>
          <w:lang w:val="el-GR"/>
        </w:rPr>
        <w:footnoteReference w:id="69"/>
      </w:r>
      <w:bookmarkEnd w:id="32"/>
    </w:p>
    <w:p w:rsidR="00FB6973" w:rsidRPr="00B813CB" w:rsidRDefault="00D41FD6" w:rsidP="00FB6973">
      <w:pPr>
        <w:rPr>
          <w:bCs/>
          <w:lang w:val="el-GR"/>
        </w:rPr>
      </w:pPr>
      <w:bookmarkStart w:id="33" w:name="__RefHeading___Toc316_3433287216"/>
      <w:bookmarkEnd w:id="33"/>
      <w:proofErr w:type="spellStart"/>
      <w:r w:rsidRPr="00B813CB">
        <w:rPr>
          <w:b/>
          <w:bCs/>
          <w:lang w:val="el-GR"/>
        </w:rPr>
        <w:t>Α.</w:t>
      </w:r>
      <w:r w:rsidR="00FB6973" w:rsidRPr="00B813CB">
        <w:rPr>
          <w:bCs/>
          <w:lang w:val="el-GR"/>
        </w:rPr>
        <w:t>Για</w:t>
      </w:r>
      <w:proofErr w:type="spellEnd"/>
      <w:r w:rsidR="00FB6973" w:rsidRPr="00B813CB">
        <w:rPr>
          <w:bCs/>
          <w:lang w:val="el-GR"/>
        </w:rPr>
        <w:t xml:space="preserve"> την απόδειξη της μη συνδρομής λόγων αποκλεισμού κατ’ άρθρο 2.2.3 και της πλήρωσης των κριτηρίων ποιοτικής επιλογής κατά </w:t>
      </w:r>
      <w:r w:rsidR="002647D4" w:rsidRPr="00B813CB">
        <w:rPr>
          <w:bCs/>
          <w:lang w:val="el-GR"/>
        </w:rPr>
        <w:t>τις παραγράφους</w:t>
      </w:r>
      <w:r w:rsidR="00FB6973" w:rsidRPr="00B813CB">
        <w:rPr>
          <w:bCs/>
          <w:lang w:val="el-GR"/>
        </w:rPr>
        <w:t xml:space="preserve"> 2.2.4, 2.2.5, 2.2.6 και 2.2.7, οι οικονομικοί φορείς προσκομίζουν τα δικαιολογητικά του παρόντος. Η προσκόμιση των εν λόγω δικαιολογητικών γίνεται κατά τα οριζόμενα στ</w:t>
      </w:r>
      <w:r w:rsidR="002647D4" w:rsidRPr="00B813CB">
        <w:rPr>
          <w:bCs/>
          <w:lang w:val="el-GR"/>
        </w:rPr>
        <w:t>ην παράγραφο</w:t>
      </w:r>
      <w:r w:rsidR="00FB6973" w:rsidRPr="00B813CB">
        <w:rPr>
          <w:bCs/>
          <w:lang w:val="el-GR"/>
        </w:rPr>
        <w:t xml:space="preserve"> 3.2 από τον προσωρινό </w:t>
      </w:r>
      <w:proofErr w:type="spellStart"/>
      <w:r w:rsidR="00FB6973" w:rsidRPr="00B813CB">
        <w:rPr>
          <w:bCs/>
          <w:lang w:val="el-GR"/>
        </w:rPr>
        <w:t>ανάδοχο.Η</w:t>
      </w:r>
      <w:proofErr w:type="spellEnd"/>
      <w:r w:rsidR="00FB6973" w:rsidRPr="00B813CB">
        <w:rPr>
          <w:bCs/>
          <w:lang w:val="el-GR"/>
        </w:rPr>
        <w:t xml:space="preserve">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FB6973" w:rsidRPr="00B813CB" w:rsidRDefault="00FB6973" w:rsidP="00FB6973">
      <w:pPr>
        <w:rPr>
          <w:bCs/>
          <w:lang w:val="el-GR"/>
        </w:rPr>
      </w:pPr>
      <w:r w:rsidRPr="00B813CB">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w:t>
      </w:r>
      <w:r w:rsidR="00B813CB">
        <w:rPr>
          <w:bCs/>
          <w:lang w:val="el-GR"/>
        </w:rPr>
        <w:t xml:space="preserve">της </w:t>
      </w:r>
      <w:r w:rsidRPr="00B813CB">
        <w:rPr>
          <w:bCs/>
          <w:lang w:val="el-GR"/>
        </w:rPr>
        <w:t xml:space="preserve">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w:t>
      </w:r>
      <w:r w:rsidRPr="00B813CB">
        <w:rPr>
          <w:bCs/>
          <w:lang w:val="el-GR"/>
        </w:rPr>
        <w:lastRenderedPageBreak/>
        <w:t xml:space="preserve">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FB6973" w:rsidRPr="00B813CB" w:rsidRDefault="00FB6973" w:rsidP="00FB6973">
      <w:pPr>
        <w:rPr>
          <w:bCs/>
          <w:lang w:val="el-GR"/>
        </w:rPr>
      </w:pPr>
      <w:r w:rsidRPr="00B813CB">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B813CB">
        <w:rPr>
          <w:rStyle w:val="WW-FootnoteReference9"/>
          <w:bCs/>
          <w:lang w:val="el-GR"/>
        </w:rPr>
        <w:footnoteReference w:id="70"/>
      </w:r>
      <w:r w:rsidRPr="00B813CB">
        <w:rPr>
          <w:bCs/>
          <w:lang w:val="el-GR"/>
        </w:rPr>
        <w:t>.</w:t>
      </w:r>
    </w:p>
    <w:p w:rsidR="00FB6973" w:rsidRPr="00B813CB" w:rsidRDefault="00FB6973" w:rsidP="00FB6973">
      <w:pPr>
        <w:rPr>
          <w:bCs/>
          <w:lang w:val="el-GR"/>
        </w:rPr>
      </w:pPr>
      <w:r w:rsidRPr="00B813CB">
        <w:rPr>
          <w:bCs/>
          <w:lang w:val="el-GR"/>
        </w:rPr>
        <w:t xml:space="preserve">Τα δικαιολογητικά του παρόντος υποβάλλονται και γίνονται αποδεκτά σύμφωνα με την παράγραφο 2.4.2.5 </w:t>
      </w:r>
      <w:r w:rsidR="00B76605" w:rsidRPr="00B813CB">
        <w:rPr>
          <w:bCs/>
          <w:lang w:val="el-GR"/>
        </w:rPr>
        <w:t>και 3.2 της παρούσας.</w:t>
      </w:r>
    </w:p>
    <w:p w:rsidR="00B16A37" w:rsidRPr="00B813CB" w:rsidRDefault="00FB6973" w:rsidP="00FB6973">
      <w:pPr>
        <w:rPr>
          <w:b/>
          <w:bCs/>
          <w:lang w:val="el-GR"/>
        </w:rPr>
      </w:pPr>
      <w:r w:rsidRPr="00B813CB">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D41FD6" w:rsidRPr="00B813CB" w:rsidRDefault="00D41FD6">
      <w:pPr>
        <w:rPr>
          <w:lang w:val="el-GR"/>
        </w:rPr>
      </w:pPr>
      <w:r w:rsidRPr="00B813CB">
        <w:rPr>
          <w:b/>
          <w:bCs/>
          <w:lang w:val="el-GR"/>
        </w:rPr>
        <w:t>Β.</w:t>
      </w:r>
      <w:r w:rsidRPr="00B813CB">
        <w:rPr>
          <w:b/>
          <w:lang w:val="el-GR"/>
        </w:rPr>
        <w:t>1.</w:t>
      </w:r>
      <w:r w:rsidRPr="00B813CB">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w:t>
      </w:r>
      <w:r w:rsidR="00FB6973" w:rsidRPr="00B813CB">
        <w:rPr>
          <w:lang w:val="el-GR"/>
        </w:rPr>
        <w:t xml:space="preserve"> που αναφέρονται παρακάτω</w:t>
      </w:r>
      <w:r w:rsidRPr="00B813CB">
        <w:rPr>
          <w:lang w:val="el-GR"/>
        </w:rPr>
        <w:t>:</w:t>
      </w:r>
    </w:p>
    <w:p w:rsidR="00FB6973" w:rsidRPr="00B813CB" w:rsidRDefault="00FB6973" w:rsidP="00FB6973">
      <w:pPr>
        <w:rPr>
          <w:lang w:val="el-GR"/>
        </w:rPr>
      </w:pPr>
      <w:r w:rsidRPr="00B813CB">
        <w:rPr>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B813CB">
        <w:rPr>
          <w:lang w:val="el-GR"/>
        </w:rPr>
        <w:t>περ</w:t>
      </w:r>
      <w:proofErr w:type="spellEnd"/>
      <w:r w:rsidRPr="00B813CB">
        <w:rPr>
          <w:lang w:val="el-GR"/>
        </w:rPr>
        <w:t xml:space="preserve">. α’ και β’, καθώς και στην </w:t>
      </w:r>
      <w:proofErr w:type="spellStart"/>
      <w:r w:rsidRPr="00B813CB">
        <w:rPr>
          <w:lang w:val="el-GR"/>
        </w:rPr>
        <w:t>περ</w:t>
      </w:r>
      <w:proofErr w:type="spellEnd"/>
      <w:r w:rsidRPr="00B813CB">
        <w:rPr>
          <w:lang w:val="el-GR"/>
        </w:rPr>
        <w:t xml:space="preserve">. </w:t>
      </w:r>
      <w:proofErr w:type="spellStart"/>
      <w:r w:rsidRPr="00B813CB">
        <w:rPr>
          <w:lang w:val="el-GR"/>
        </w:rPr>
        <w:t>β΄</w:t>
      </w:r>
      <w:proofErr w:type="spellEnd"/>
      <w:r w:rsidRPr="00B813CB">
        <w:rPr>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B813CB">
        <w:rPr>
          <w:lang w:val="el-GR"/>
        </w:rPr>
        <w:t>περ</w:t>
      </w:r>
      <w:proofErr w:type="spellEnd"/>
      <w:r w:rsidRPr="00B813CB">
        <w:rPr>
          <w:lang w:val="el-GR"/>
        </w:rPr>
        <w:t xml:space="preserve">. α’ και β’, καθώς και στην </w:t>
      </w:r>
      <w:proofErr w:type="spellStart"/>
      <w:r w:rsidRPr="00B813CB">
        <w:rPr>
          <w:lang w:val="el-GR"/>
        </w:rPr>
        <w:t>περ</w:t>
      </w:r>
      <w:proofErr w:type="spellEnd"/>
      <w:r w:rsidRPr="00B813CB">
        <w:rPr>
          <w:lang w:val="el-GR"/>
        </w:rPr>
        <w:t xml:space="preserve">. </w:t>
      </w:r>
      <w:proofErr w:type="spellStart"/>
      <w:r w:rsidRPr="00B813CB">
        <w:rPr>
          <w:lang w:val="el-GR"/>
        </w:rPr>
        <w:t>β΄</w:t>
      </w:r>
      <w:proofErr w:type="spellEnd"/>
      <w:r w:rsidRPr="00B813CB">
        <w:rPr>
          <w:lang w:val="el-GR"/>
        </w:rPr>
        <w:t xml:space="preserve"> της παραγράφου 2.2.3.4. Οι επίσημες δηλώσεις καθίστανται διαθέσιμες μέσω του </w:t>
      </w:r>
      <w:proofErr w:type="spellStart"/>
      <w:r w:rsidRPr="00B813CB">
        <w:rPr>
          <w:lang w:val="el-GR"/>
        </w:rPr>
        <w:t>επιγραμμικού</w:t>
      </w:r>
      <w:proofErr w:type="spellEnd"/>
      <w:r w:rsidRPr="00B813CB">
        <w:rPr>
          <w:lang w:val="el-GR"/>
        </w:rPr>
        <w:t xml:space="preserve"> αποθετηρίου πιστοποιητικών (</w:t>
      </w:r>
      <w:r w:rsidRPr="00B813CB">
        <w:rPr>
          <w:lang w:val="en-US"/>
        </w:rPr>
        <w:t>e</w:t>
      </w:r>
      <w:r w:rsidRPr="00B813CB">
        <w:rPr>
          <w:lang w:val="el-GR"/>
        </w:rPr>
        <w:t>-</w:t>
      </w:r>
      <w:proofErr w:type="spellStart"/>
      <w:r w:rsidRPr="00B813CB">
        <w:rPr>
          <w:lang w:val="en-US"/>
        </w:rPr>
        <w:t>Certis</w:t>
      </w:r>
      <w:proofErr w:type="spellEnd"/>
      <w:r w:rsidRPr="00B813CB">
        <w:rPr>
          <w:lang w:val="el-GR"/>
        </w:rPr>
        <w:t>) του άρθρου 81 του ν. 4412/2016.</w:t>
      </w:r>
    </w:p>
    <w:p w:rsidR="00FB6973" w:rsidRPr="00B813CB" w:rsidRDefault="00FB6973" w:rsidP="00FB6973">
      <w:pPr>
        <w:rPr>
          <w:lang w:val="el-GR"/>
        </w:rPr>
      </w:pPr>
      <w:r w:rsidRPr="00B813CB">
        <w:rPr>
          <w:lang w:val="el-GR"/>
        </w:rPr>
        <w:t>Ειδικότερα οι οικονομικοί φορείς προσκομίζουν:</w:t>
      </w:r>
    </w:p>
    <w:p w:rsidR="00116CBA" w:rsidRPr="00B813CB" w:rsidRDefault="00D41FD6">
      <w:pPr>
        <w:rPr>
          <w:lang w:val="el-GR"/>
        </w:rPr>
      </w:pPr>
      <w:r w:rsidRPr="00B813CB">
        <w:rPr>
          <w:b/>
          <w:bCs/>
          <w:lang w:val="el-GR"/>
        </w:rPr>
        <w:t>α)</w:t>
      </w:r>
      <w:r w:rsidRPr="00B813CB">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B813CB">
        <w:rPr>
          <w:lang w:val="el-GR"/>
        </w:rPr>
        <w:t>, που να έχει εκδοθεί έως τρεις (3) μήνες πριν από την υποβολή του</w:t>
      </w:r>
      <w:r w:rsidR="004A4D41" w:rsidRPr="00B813CB">
        <w:rPr>
          <w:rStyle w:val="00"/>
          <w:lang w:val="el-GR"/>
        </w:rPr>
        <w:footnoteReference w:id="71"/>
      </w:r>
      <w:r w:rsidRPr="00B813CB">
        <w:rPr>
          <w:lang w:val="el-GR"/>
        </w:rPr>
        <w:t xml:space="preserve">. </w:t>
      </w:r>
    </w:p>
    <w:p w:rsidR="00D41FD6" w:rsidRPr="00B813CB" w:rsidRDefault="00D41FD6">
      <w:pPr>
        <w:rPr>
          <w:lang w:val="el-GR"/>
        </w:rPr>
      </w:pPr>
      <w:r w:rsidRPr="00B813CB">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116CBA" w:rsidRPr="00B813CB" w:rsidRDefault="00D41FD6">
      <w:pPr>
        <w:rPr>
          <w:lang w:val="el-GR"/>
        </w:rPr>
      </w:pPr>
      <w:r w:rsidRPr="00B813CB">
        <w:rPr>
          <w:b/>
          <w:bCs/>
          <w:lang w:val="el-GR"/>
        </w:rPr>
        <w:t>β)</w:t>
      </w:r>
      <w:r w:rsidRPr="00B813CB">
        <w:rPr>
          <w:lang w:val="el-GR"/>
        </w:rPr>
        <w:t xml:space="preserve"> για </w:t>
      </w:r>
      <w:r w:rsidR="00B56D75" w:rsidRPr="00B813CB">
        <w:rPr>
          <w:lang w:val="el-GR"/>
        </w:rPr>
        <w:t>την</w:t>
      </w:r>
      <w:r w:rsidRPr="00B813CB">
        <w:rPr>
          <w:lang w:val="el-GR"/>
        </w:rPr>
        <w:t xml:space="preserve"> παρ</w:t>
      </w:r>
      <w:r w:rsidR="00B56D75" w:rsidRPr="00B813CB">
        <w:rPr>
          <w:lang w:val="el-GR"/>
        </w:rPr>
        <w:t>άγραφο</w:t>
      </w:r>
      <w:r w:rsidRPr="00B813CB">
        <w:rPr>
          <w:lang w:val="el-GR"/>
        </w:rPr>
        <w:t xml:space="preserve"> 2.2.3.2 πιστοποιητικό που εκδίδεται από την αρμόδια αρχή του οικείου κράτους - μέλους ή χώρας</w:t>
      </w:r>
      <w:r w:rsidR="00AE1735" w:rsidRPr="00B813CB">
        <w:rPr>
          <w:lang w:val="el-GR"/>
        </w:rPr>
        <w:t>,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4A4D41" w:rsidRPr="00B813CB">
        <w:rPr>
          <w:rStyle w:val="00"/>
          <w:lang w:val="el-GR"/>
        </w:rPr>
        <w:footnoteReference w:id="72"/>
      </w:r>
    </w:p>
    <w:p w:rsidR="00116CBA" w:rsidRPr="00B813CB" w:rsidRDefault="00116CBA" w:rsidP="00116CBA">
      <w:pPr>
        <w:rPr>
          <w:b/>
          <w:bCs/>
          <w:lang w:val="el-GR"/>
        </w:rPr>
      </w:pPr>
      <w:r w:rsidRPr="00B813CB">
        <w:rPr>
          <w:lang w:val="el-GR"/>
        </w:rPr>
        <w:t>Ιδίως οι οικονομικοί φορείς που είναι εγκατεστημένοι στην Ελλάδα προσκομίζουν:</w:t>
      </w:r>
    </w:p>
    <w:p w:rsidR="00116CBA" w:rsidRPr="00B813CB" w:rsidRDefault="00116CBA" w:rsidP="00116CBA">
      <w:pPr>
        <w:rPr>
          <w:lang w:val="el-GR"/>
        </w:rPr>
      </w:pPr>
      <w:r w:rsidRPr="00B813CB">
        <w:rPr>
          <w:b/>
          <w:bCs/>
          <w:lang w:val="en-US"/>
        </w:rPr>
        <w:t>i</w:t>
      </w:r>
      <w:r w:rsidRPr="00B813CB">
        <w:rPr>
          <w:b/>
          <w:bCs/>
          <w:lang w:val="el-GR"/>
        </w:rPr>
        <w:t xml:space="preserve">) </w:t>
      </w:r>
      <w:r w:rsidRPr="00B813CB">
        <w:rPr>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p>
    <w:p w:rsidR="00116CBA" w:rsidRPr="00B813CB" w:rsidRDefault="00116CBA" w:rsidP="00116CBA">
      <w:pPr>
        <w:rPr>
          <w:bCs/>
          <w:i/>
          <w:lang w:val="el-GR"/>
        </w:rPr>
      </w:pPr>
      <w:r w:rsidRPr="00B813CB">
        <w:rPr>
          <w:b/>
          <w:bCs/>
          <w:lang w:val="en-US"/>
        </w:rPr>
        <w:t>ii</w:t>
      </w:r>
      <w:r w:rsidRPr="00B813CB">
        <w:rPr>
          <w:b/>
          <w:bCs/>
          <w:lang w:val="el-GR"/>
        </w:rPr>
        <w:t xml:space="preserve">) </w:t>
      </w:r>
      <w:r w:rsidRPr="00B813CB">
        <w:rPr>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B813CB">
        <w:rPr>
          <w:lang w:val="en-US"/>
        </w:rPr>
        <w:t>e</w:t>
      </w:r>
      <w:r w:rsidRPr="00B813CB">
        <w:rPr>
          <w:lang w:val="el-GR"/>
        </w:rPr>
        <w:t>-ΕΦΚΑ.</w:t>
      </w:r>
    </w:p>
    <w:p w:rsidR="00116CBA" w:rsidRPr="00B813CB" w:rsidRDefault="00116CBA" w:rsidP="00116CBA">
      <w:pPr>
        <w:rPr>
          <w:lang w:val="el-GR"/>
        </w:rPr>
      </w:pPr>
      <w:r w:rsidRPr="00B813CB">
        <w:rPr>
          <w:b/>
          <w:bCs/>
          <w:lang w:val="en-US"/>
        </w:rPr>
        <w:lastRenderedPageBreak/>
        <w:t>iii</w:t>
      </w:r>
      <w:r w:rsidRPr="00B813CB">
        <w:rPr>
          <w:b/>
          <w:bCs/>
          <w:lang w:val="el-GR"/>
        </w:rPr>
        <w:t xml:space="preserve">) </w:t>
      </w:r>
      <w:r w:rsidRPr="00B813CB">
        <w:rPr>
          <w:lang w:val="el-GR"/>
        </w:rPr>
        <w:t xml:space="preserve">Για </w:t>
      </w:r>
      <w:r w:rsidR="00B56D75" w:rsidRPr="00B813CB">
        <w:rPr>
          <w:lang w:val="el-GR"/>
        </w:rPr>
        <w:t>την παράγραφο</w:t>
      </w:r>
      <w:r w:rsidRPr="00B813CB">
        <w:rPr>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116CBA" w:rsidRPr="00B813CB" w:rsidRDefault="00D41FD6" w:rsidP="00116CBA">
      <w:pPr>
        <w:rPr>
          <w:lang w:val="el-GR"/>
        </w:rPr>
      </w:pPr>
      <w:proofErr w:type="spellStart"/>
      <w:r w:rsidRPr="00B813CB">
        <w:rPr>
          <w:b/>
          <w:bCs/>
          <w:lang w:val="el-GR"/>
        </w:rPr>
        <w:t>γ)</w:t>
      </w:r>
      <w:r w:rsidR="00116CBA" w:rsidRPr="00B813CB">
        <w:rPr>
          <w:lang w:val="el-GR"/>
        </w:rPr>
        <w:t>για</w:t>
      </w:r>
      <w:proofErr w:type="spellEnd"/>
      <w:r w:rsidR="00116CBA" w:rsidRPr="00B813CB">
        <w:rPr>
          <w:lang w:val="el-GR"/>
        </w:rPr>
        <w:t xml:space="preserve"> την παράγραφο 2.2.3.4</w:t>
      </w:r>
      <w:r w:rsidR="00116CBA" w:rsidRPr="00B813CB">
        <w:rPr>
          <w:rStyle w:val="WW-FootnoteReference17"/>
          <w:lang w:val="el-GR"/>
        </w:rPr>
        <w:footnoteReference w:id="73"/>
      </w:r>
      <w:r w:rsidR="00116CBA" w:rsidRPr="00B813CB">
        <w:rPr>
          <w:lang w:val="el-GR"/>
        </w:rPr>
        <w:t xml:space="preserve"> περίπτωση </w:t>
      </w:r>
      <w:proofErr w:type="spellStart"/>
      <w:r w:rsidR="00116CBA" w:rsidRPr="00B813CB">
        <w:rPr>
          <w:lang w:val="el-GR"/>
        </w:rPr>
        <w:t>β΄</w:t>
      </w:r>
      <w:proofErr w:type="spellEnd"/>
      <w:r w:rsidR="00116CBA" w:rsidRPr="00B813CB">
        <w:rPr>
          <w:lang w:val="el-GR"/>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116CBA" w:rsidRPr="00B813CB" w:rsidRDefault="00116CBA" w:rsidP="00116CBA">
      <w:pPr>
        <w:rPr>
          <w:b/>
          <w:bCs/>
          <w:lang w:val="el-GR"/>
        </w:rPr>
      </w:pPr>
      <w:r w:rsidRPr="00B813CB">
        <w:rPr>
          <w:lang w:val="el-GR"/>
        </w:rPr>
        <w:t>Ιδίως οι οικονομικοί φορείς που είναι εγκατεστημένοι στην Ελλάδα προσκομίζουν:</w:t>
      </w:r>
    </w:p>
    <w:p w:rsidR="00116CBA" w:rsidRPr="00B813CB" w:rsidRDefault="00116CBA" w:rsidP="00116CBA">
      <w:pPr>
        <w:rPr>
          <w:b/>
          <w:lang w:val="el-GR"/>
        </w:rPr>
      </w:pPr>
      <w:bookmarkStart w:id="34" w:name="_Hlk69240569"/>
      <w:r w:rsidRPr="00B813CB">
        <w:rPr>
          <w:b/>
          <w:bCs/>
          <w:lang w:val="en-US"/>
        </w:rPr>
        <w:t>i</w:t>
      </w:r>
      <w:r w:rsidRPr="00B813CB">
        <w:rPr>
          <w:b/>
          <w:bCs/>
          <w:lang w:val="el-GR"/>
        </w:rPr>
        <w:t>)</w:t>
      </w:r>
      <w:r w:rsidRPr="00B813CB">
        <w:rPr>
          <w:bCs/>
          <w:lang w:val="el-GR"/>
        </w:rPr>
        <w:t xml:space="preserve"> Ενιαίο Πιστοποιητικό Δικαστικής Φερεγγυότητας</w:t>
      </w:r>
      <w:bookmarkEnd w:id="34"/>
      <w:r w:rsidRPr="00B813CB">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116CBA" w:rsidRPr="00B813CB" w:rsidRDefault="00116CBA" w:rsidP="00116CBA">
      <w:pPr>
        <w:rPr>
          <w:b/>
          <w:bCs/>
          <w:lang w:val="el-GR"/>
        </w:rPr>
      </w:pPr>
      <w:r w:rsidRPr="00B813CB">
        <w:rPr>
          <w:b/>
          <w:lang w:val="en-US"/>
        </w:rPr>
        <w:t>ii</w:t>
      </w:r>
      <w:r w:rsidRPr="00B813CB">
        <w:rPr>
          <w:b/>
          <w:lang w:val="el-GR"/>
        </w:rPr>
        <w:t xml:space="preserve">) </w:t>
      </w:r>
      <w:r w:rsidRPr="00B813CB">
        <w:rPr>
          <w:bCs/>
          <w:lang w:val="el-GR"/>
        </w:rPr>
        <w:t>Π</w:t>
      </w:r>
      <w:r w:rsidRPr="00B813CB">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116CBA" w:rsidRPr="00B813CB" w:rsidRDefault="00116CBA" w:rsidP="00116CBA">
      <w:pPr>
        <w:rPr>
          <w:bCs/>
          <w:lang w:val="el-GR"/>
        </w:rPr>
      </w:pPr>
      <w:r w:rsidRPr="00B813CB">
        <w:rPr>
          <w:b/>
          <w:bCs/>
          <w:lang w:val="en-US"/>
        </w:rPr>
        <w:t>iii</w:t>
      </w:r>
      <w:r w:rsidRPr="00B813CB">
        <w:rPr>
          <w:b/>
          <w:bCs/>
          <w:lang w:val="el-GR"/>
        </w:rPr>
        <w:t xml:space="preserve">) </w:t>
      </w:r>
      <w:r w:rsidRPr="00B813CB">
        <w:rPr>
          <w:lang w:val="el-GR"/>
        </w:rPr>
        <w:t xml:space="preserve">Εκτύπωση της καρτέλας “Στοιχεία Μητρώου/ Επιχείρησης” </w:t>
      </w:r>
      <w:r w:rsidRPr="00B813CB">
        <w:rPr>
          <w:bCs/>
          <w:lang w:val="el-GR"/>
        </w:rPr>
        <w:t>από την ηλεκτρονική πλατφόρμα της Ανεξάρτητης Αρχής Δημοσίων Εσόδων</w:t>
      </w:r>
      <w:r w:rsidRPr="00B813CB">
        <w:rPr>
          <w:lang w:val="el-GR"/>
        </w:rPr>
        <w:t xml:space="preserve">, όπως αυτά εμφανίζονται στο </w:t>
      </w:r>
      <w:proofErr w:type="spellStart"/>
      <w:r w:rsidRPr="00B813CB">
        <w:rPr>
          <w:lang w:val="el-GR"/>
        </w:rPr>
        <w:t>taxisnet</w:t>
      </w:r>
      <w:proofErr w:type="spellEnd"/>
      <w:r w:rsidRPr="00B813CB">
        <w:rPr>
          <w:lang w:val="el-GR"/>
        </w:rPr>
        <w:t xml:space="preserve">, από την οποία να προκύπτει η </w:t>
      </w:r>
      <w:r w:rsidRPr="00B813CB">
        <w:rPr>
          <w:bCs/>
          <w:lang w:val="el-GR"/>
        </w:rPr>
        <w:t>μη αναστολή της επιχειρηματικής δραστηριότητάς τους.</w:t>
      </w:r>
    </w:p>
    <w:p w:rsidR="00116CBA" w:rsidRPr="00B813CB" w:rsidRDefault="00116CBA" w:rsidP="00116CBA">
      <w:pPr>
        <w:rPr>
          <w:b/>
          <w:lang w:val="el-GR"/>
        </w:rPr>
      </w:pPr>
      <w:r w:rsidRPr="00B813CB">
        <w:rPr>
          <w:bCs/>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976238" w:rsidRPr="00B813CB" w:rsidRDefault="008D0CB6" w:rsidP="00976238">
      <w:pPr>
        <w:rPr>
          <w:lang w:val="el-GR"/>
        </w:rPr>
      </w:pPr>
      <w:proofErr w:type="spellStart"/>
      <w:r w:rsidRPr="00B813CB">
        <w:rPr>
          <w:b/>
          <w:lang w:val="el-GR"/>
        </w:rPr>
        <w:t>δ)</w:t>
      </w:r>
      <w:r w:rsidR="00976238" w:rsidRPr="00B813CB">
        <w:rPr>
          <w:lang w:val="el-GR"/>
        </w:rPr>
        <w:t>Για</w:t>
      </w:r>
      <w:proofErr w:type="spellEnd"/>
      <w:r w:rsidR="00976238" w:rsidRPr="00B813CB">
        <w:rPr>
          <w:lang w:val="el-GR"/>
        </w:rPr>
        <w:t xml:space="preserve">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116CBA" w:rsidRPr="00B813CB" w:rsidRDefault="008D0CB6">
      <w:pPr>
        <w:tabs>
          <w:tab w:val="left" w:pos="1980"/>
        </w:tabs>
        <w:rPr>
          <w:lang w:val="el-GR"/>
        </w:rPr>
      </w:pPr>
      <w:proofErr w:type="spellStart"/>
      <w:r w:rsidRPr="00B813CB">
        <w:rPr>
          <w:b/>
          <w:bCs/>
          <w:lang w:val="el-GR"/>
        </w:rPr>
        <w:t>ε</w:t>
      </w:r>
      <w:r w:rsidR="00D41FD6" w:rsidRPr="00B813CB">
        <w:rPr>
          <w:b/>
          <w:bCs/>
          <w:lang w:val="el-GR"/>
        </w:rPr>
        <w:t>)</w:t>
      </w:r>
      <w:r w:rsidR="00116CBA" w:rsidRPr="00B813CB">
        <w:rPr>
          <w:lang w:val="el-GR"/>
        </w:rPr>
        <w:t>για</w:t>
      </w:r>
      <w:proofErr w:type="spellEnd"/>
      <w:r w:rsidR="00116CBA" w:rsidRPr="00B813CB">
        <w:rPr>
          <w:lang w:val="el-GR"/>
        </w:rPr>
        <w:t xml:space="preserve">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00B76605" w:rsidRPr="00B813CB">
        <w:rPr>
          <w:rStyle w:val="00"/>
          <w:lang w:val="el-GR"/>
        </w:rPr>
        <w:footnoteReference w:id="74"/>
      </w:r>
      <w:r w:rsidR="00B76605" w:rsidRPr="00B813CB">
        <w:rPr>
          <w:lang w:val="el-GR"/>
        </w:rPr>
        <w:t>.</w:t>
      </w:r>
    </w:p>
    <w:p w:rsidR="00D41FD6" w:rsidRPr="00B813CB" w:rsidRDefault="00D41FD6">
      <w:pPr>
        <w:rPr>
          <w:rFonts w:eastAsia="Calibri"/>
          <w:lang w:val="el-GR"/>
        </w:rPr>
      </w:pPr>
      <w:r w:rsidRPr="00B813CB">
        <w:rPr>
          <w:b/>
          <w:bCs/>
          <w:lang w:val="en-US"/>
        </w:rPr>
        <w:t>B</w:t>
      </w:r>
      <w:r w:rsidRPr="00B813CB">
        <w:rPr>
          <w:b/>
          <w:bCs/>
          <w:lang w:val="el-GR"/>
        </w:rPr>
        <w:t>.2.</w:t>
      </w:r>
      <w:r w:rsidRPr="00B813CB">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w:t>
      </w:r>
      <w:r w:rsidR="002D3C14" w:rsidRPr="00B813CB">
        <w:rPr>
          <w:rFonts w:eastAsia="Calibri"/>
          <w:lang w:val="el-GR"/>
        </w:rPr>
        <w:t xml:space="preserve">(ή εμπορικού) </w:t>
      </w:r>
      <w:r w:rsidRPr="00B813CB">
        <w:rPr>
          <w:rFonts w:eastAsia="Calibri"/>
          <w:lang w:val="el-GR"/>
        </w:rPr>
        <w:t xml:space="preserve">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w:t>
      </w:r>
      <w:r w:rsidR="002D3C14" w:rsidRPr="00B813CB">
        <w:rPr>
          <w:rFonts w:eastAsia="Calibri"/>
          <w:lang w:val="el-GR"/>
        </w:rPr>
        <w:t>(</w:t>
      </w:r>
      <w:r w:rsidRPr="00B813CB">
        <w:rPr>
          <w:rFonts w:eastAsia="Calibri"/>
          <w:lang w:val="el-GR"/>
        </w:rPr>
        <w:t>ή εμπορικού</w:t>
      </w:r>
      <w:r w:rsidR="002D3C14" w:rsidRPr="00B813CB">
        <w:rPr>
          <w:rFonts w:eastAsia="Calibri"/>
          <w:lang w:val="el-GR"/>
        </w:rPr>
        <w:t>)</w:t>
      </w:r>
      <w:r w:rsidRPr="00B813CB">
        <w:rPr>
          <w:rFonts w:eastAsia="Calibri"/>
          <w:lang w:val="el-GR"/>
        </w:rPr>
        <w:t xml:space="preserve">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B813CB">
        <w:rPr>
          <w:rStyle w:val="WW-FootnoteReference14"/>
          <w:rFonts w:eastAsia="Calibri"/>
          <w:lang w:val="el-GR"/>
        </w:rPr>
        <w:footnoteReference w:id="75"/>
      </w:r>
    </w:p>
    <w:p w:rsidR="00B76605" w:rsidRPr="00B813CB" w:rsidRDefault="00D41FD6">
      <w:pPr>
        <w:rPr>
          <w:rFonts w:eastAsia="Calibri"/>
          <w:lang w:val="el-GR"/>
        </w:rPr>
      </w:pPr>
      <w:r w:rsidRPr="00B813CB">
        <w:rPr>
          <w:rFonts w:eastAsia="Calibri"/>
          <w:lang w:val="el-GR"/>
        </w:rPr>
        <w:t xml:space="preserve">Οι εγκατεστημένοι στην Ελλάδα οικονομικοί φορείς προσκομίζουν βεβαίωση εγγραφής στο </w:t>
      </w:r>
      <w:r w:rsidR="00E9072F" w:rsidRPr="00B813CB">
        <w:rPr>
          <w:rFonts w:eastAsia="Calibri"/>
          <w:lang w:val="el-GR"/>
        </w:rPr>
        <w:t>οικείο επαγγελματικό μητρώο</w:t>
      </w:r>
      <w:r w:rsidR="00035D35" w:rsidRPr="00B813CB">
        <w:rPr>
          <w:rFonts w:eastAsia="Calibri"/>
          <w:lang w:val="el-GR"/>
        </w:rPr>
        <w:t xml:space="preserve"> ή πιστοποιητικό που εκδίδεται από την οικεία υπηρεσία του Γ.Ε.ΜΗ. </w:t>
      </w:r>
    </w:p>
    <w:p w:rsidR="00EF6DEF" w:rsidRPr="00B813CB" w:rsidRDefault="00EF6DEF" w:rsidP="009077DE">
      <w:pPr>
        <w:rPr>
          <w:lang w:val="el-GR"/>
        </w:rPr>
      </w:pPr>
      <w:r w:rsidRPr="00B813CB">
        <w:rPr>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w:t>
      </w:r>
      <w:r w:rsidR="0017618A" w:rsidRPr="00B813CB">
        <w:rPr>
          <w:lang w:val="el-GR"/>
        </w:rPr>
        <w:t xml:space="preserve">υτών, φέρουν συγκεκριμένο χρόνο </w:t>
      </w:r>
      <w:r w:rsidRPr="00B813CB">
        <w:rPr>
          <w:lang w:val="el-GR"/>
        </w:rPr>
        <w:t xml:space="preserve">ισχύος. </w:t>
      </w:r>
    </w:p>
    <w:p w:rsidR="00BF71A6" w:rsidRPr="00B813CB" w:rsidRDefault="00BF71A6" w:rsidP="00BF71A6">
      <w:pPr>
        <w:rPr>
          <w:bCs/>
          <w:i/>
          <w:lang w:val="el-GR" w:eastAsia="ar-SA"/>
        </w:rPr>
      </w:pPr>
      <w:r w:rsidRPr="00B813CB">
        <w:rPr>
          <w:b/>
          <w:bCs/>
          <w:lang w:val="el-GR" w:eastAsia="ar-SA"/>
        </w:rPr>
        <w:lastRenderedPageBreak/>
        <w:t>Β.3.</w:t>
      </w:r>
      <w:r w:rsidR="008B5AB7" w:rsidRPr="00B813CB">
        <w:rPr>
          <w:lang w:val="el-GR"/>
        </w:rPr>
        <w:t>Για την απόδειξη της οικονομικής και χρηματοοικονομικής επάρκειας της παραγράφου 2.2.5 δεν υπάρχουν απαιτήσεις.</w:t>
      </w:r>
    </w:p>
    <w:p w:rsidR="00D41FD6" w:rsidRPr="003E1E32" w:rsidRDefault="00D41FD6">
      <w:pPr>
        <w:rPr>
          <w:i/>
          <w:color w:val="FF0000"/>
          <w:lang w:val="el-GR" w:eastAsia="ar-SA"/>
        </w:rPr>
      </w:pPr>
    </w:p>
    <w:p w:rsidR="008B5AB7" w:rsidRPr="00B813CB" w:rsidRDefault="00BF71A6" w:rsidP="008B5AB7">
      <w:pPr>
        <w:spacing w:after="0"/>
        <w:rPr>
          <w:lang w:val="el-GR"/>
        </w:rPr>
      </w:pPr>
      <w:r w:rsidRPr="00B813CB">
        <w:rPr>
          <w:b/>
          <w:bCs/>
          <w:lang w:val="el-GR"/>
        </w:rPr>
        <w:t xml:space="preserve">Β.4. </w:t>
      </w:r>
      <w:r w:rsidR="008B5AB7" w:rsidRPr="00B813CB">
        <w:rPr>
          <w:lang w:val="el-GR"/>
        </w:rPr>
        <w:t xml:space="preserve">Για την απόδειξη της τεχνικής ικανότητας της παραγράφου 2.2.6 οι οικονομικοί φορείς προσκομίζουν: • Αντίγραφο άδειας ίδρυσης και λειτουργίας εργαστηρίου παρασκευής τροφίμων </w:t>
      </w:r>
    </w:p>
    <w:p w:rsidR="008B5AB7" w:rsidRPr="00B813CB" w:rsidRDefault="008B5AB7" w:rsidP="008B5AB7">
      <w:pPr>
        <w:spacing w:after="0"/>
        <w:rPr>
          <w:lang w:val="el-GR"/>
        </w:rPr>
      </w:pPr>
      <w:r w:rsidRPr="00B813CB">
        <w:rPr>
          <w:lang w:val="el-GR"/>
        </w:rPr>
        <w:t xml:space="preserve">• Αντίγραφο άδειας καταλληλότητας των επαγγελματικών οχημάτων που διαθέτει για τη μεταφορά των γευμάτων </w:t>
      </w:r>
    </w:p>
    <w:p w:rsidR="008B5AB7" w:rsidRPr="00B813CB" w:rsidRDefault="008B5AB7" w:rsidP="008B5AB7">
      <w:pPr>
        <w:spacing w:after="0"/>
        <w:rPr>
          <w:lang w:val="el-GR"/>
        </w:rPr>
      </w:pPr>
      <w:r w:rsidRPr="00B813CB">
        <w:rPr>
          <w:lang w:val="el-GR"/>
        </w:rPr>
        <w:t xml:space="preserve">• Αντίγραφα των αδειών κυκλοφορίας των επαγγελματικών οχημάτων που θα χρησιμοποιούνται για τη μεταφορά των γευμάτων. </w:t>
      </w:r>
    </w:p>
    <w:p w:rsidR="008B5AB7" w:rsidRPr="00B813CB" w:rsidRDefault="008B5AB7" w:rsidP="008B5AB7">
      <w:pPr>
        <w:spacing w:after="0"/>
        <w:rPr>
          <w:lang w:val="el-GR"/>
        </w:rPr>
      </w:pPr>
      <w:r w:rsidRPr="00B813CB">
        <w:rPr>
          <w:lang w:val="el-GR"/>
        </w:rPr>
        <w:t xml:space="preserve">• Καταστάσεις με το προσωπικό ( εργαζόμενους ) που απασχολούν </w:t>
      </w:r>
    </w:p>
    <w:p w:rsidR="008B5AB7" w:rsidRPr="00B813CB" w:rsidRDefault="008B5AB7" w:rsidP="008B5AB7">
      <w:pPr>
        <w:spacing w:after="0"/>
        <w:rPr>
          <w:lang w:val="el-GR"/>
        </w:rPr>
      </w:pPr>
      <w:r w:rsidRPr="00B813CB">
        <w:rPr>
          <w:lang w:val="el-GR"/>
        </w:rPr>
        <w:t>• Αντίγραφα των πράσινων βιβλιαρίων υγείας των εργαζομένων του αναδόχου</w:t>
      </w:r>
    </w:p>
    <w:p w:rsidR="008B5AB7" w:rsidRPr="00B813CB" w:rsidRDefault="008B5AB7" w:rsidP="008B5AB7">
      <w:pPr>
        <w:rPr>
          <w:lang w:val="el-GR"/>
        </w:rPr>
      </w:pPr>
    </w:p>
    <w:p w:rsidR="00532557" w:rsidRPr="00062290" w:rsidRDefault="006345B4" w:rsidP="003F5A23">
      <w:pPr>
        <w:rPr>
          <w:lang w:val="el-GR"/>
        </w:rPr>
      </w:pPr>
      <w:r w:rsidRPr="00062290">
        <w:rPr>
          <w:b/>
          <w:bCs/>
          <w:lang w:val="el-GR"/>
        </w:rPr>
        <w:t xml:space="preserve">Β.5. </w:t>
      </w:r>
      <w:r w:rsidR="00532557" w:rsidRPr="00062290">
        <w:rPr>
          <w:lang w:val="el-GR"/>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πιστοποιητικά: </w:t>
      </w:r>
    </w:p>
    <w:p w:rsidR="00532557" w:rsidRPr="00062290" w:rsidRDefault="00532557" w:rsidP="003F5A23">
      <w:pPr>
        <w:rPr>
          <w:lang w:val="el-GR"/>
        </w:rPr>
      </w:pPr>
      <w:r w:rsidRPr="00062290">
        <w:rPr>
          <w:lang w:val="el-GR"/>
        </w:rPr>
        <w:t xml:space="preserve">• Το πρότυπο Πιστοποιητικό ΕΛΟΤ ΕΝ </w:t>
      </w:r>
      <w:r w:rsidRPr="00062290">
        <w:t>ISO</w:t>
      </w:r>
      <w:r w:rsidRPr="00062290">
        <w:rPr>
          <w:lang w:val="el-GR"/>
        </w:rPr>
        <w:t xml:space="preserve"> 22000:2005 ή ισοδύναμο (λ.χ. σύστημα Ανάλυσης Κινδύνων και Κρίσιμων Σημείων Ελέγχου </w:t>
      </w:r>
      <w:r w:rsidRPr="00062290">
        <w:t>HACCP</w:t>
      </w:r>
      <w:r w:rsidRPr="00062290">
        <w:rPr>
          <w:lang w:val="el-GR"/>
        </w:rPr>
        <w:t xml:space="preserve"> ως προς την διασφάλιση της υγιεινή), του παρασκευαστή το οποίο διασφαλίζει την ασφάλεια των τροφίμων στις εγκαταστάσεις της επιχείρησης, στις οποίες θα παρασκευάζονται τα γεύματα, την παραγωγή των γευμάτων και τη διάθεση για κατανάλωση. </w:t>
      </w:r>
    </w:p>
    <w:p w:rsidR="00532557" w:rsidRPr="00062290" w:rsidRDefault="00532557" w:rsidP="003F5A23">
      <w:pPr>
        <w:rPr>
          <w:lang w:val="el-GR"/>
        </w:rPr>
      </w:pPr>
      <w:r w:rsidRPr="00062290">
        <w:rPr>
          <w:lang w:val="el-GR"/>
        </w:rPr>
        <w:t xml:space="preserve">• Αντίστοιχα πιστοποιητικά ΕΛΟΤ ΕΝ </w:t>
      </w:r>
      <w:r w:rsidRPr="00062290">
        <w:t>ISO</w:t>
      </w:r>
      <w:r w:rsidRPr="00062290">
        <w:rPr>
          <w:lang w:val="el-GR"/>
        </w:rPr>
        <w:t xml:space="preserve"> 22000:2005 ή ισοδύναμο (λ.χ. σύστημα Ανάλυσης Κινδύνων και Κρίσιμων Σημείων Ελέγχου </w:t>
      </w:r>
      <w:r w:rsidRPr="00062290">
        <w:t>HACCP</w:t>
      </w:r>
      <w:r w:rsidRPr="00062290">
        <w:rPr>
          <w:lang w:val="el-GR"/>
        </w:rPr>
        <w:t xml:space="preserve"> ως προς την διασφάλιση της υγιεινή), για το σύνολο των προμηθευτών από όπου ο παρασκευαστής προμηθεύεται τις πρώτες ύλες που χρησιμοποιεί για την παρασκευή των γευμάτων.</w:t>
      </w:r>
    </w:p>
    <w:p w:rsidR="003F5A23" w:rsidRPr="00062290" w:rsidRDefault="00D41FD6" w:rsidP="003F5A23">
      <w:pPr>
        <w:rPr>
          <w:lang w:val="el-GR"/>
        </w:rPr>
      </w:pPr>
      <w:r w:rsidRPr="00062290">
        <w:rPr>
          <w:b/>
          <w:bCs/>
          <w:lang w:val="el-GR"/>
        </w:rPr>
        <w:t>Β.6.</w:t>
      </w:r>
      <w:r w:rsidRPr="00062290">
        <w:rPr>
          <w:lang w:val="el-GR"/>
        </w:rPr>
        <w:t xml:space="preserve"> Για την απόδειξη της νόμιμης εκπροσώπησης, στις περιπτώσεις που ο οικονομικός φορέας είναι νομικό </w:t>
      </w:r>
      <w:proofErr w:type="spellStart"/>
      <w:r w:rsidRPr="00062290">
        <w:rPr>
          <w:lang w:val="el-GR"/>
        </w:rPr>
        <w:t>πρόσωπο</w:t>
      </w:r>
      <w:r w:rsidR="003F5A23" w:rsidRPr="00062290">
        <w:rPr>
          <w:lang w:val="el-GR"/>
        </w:rPr>
        <w:t>και</w:t>
      </w:r>
      <w:proofErr w:type="spellEnd"/>
      <w:r w:rsidR="003F5A23" w:rsidRPr="00062290">
        <w:rPr>
          <w:lang w:val="el-GR"/>
        </w:rPr>
        <w:t xml:space="preserve">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F5A23" w:rsidRPr="00062290">
        <w:rPr>
          <w:rStyle w:val="WW-"/>
          <w:lang w:val="el-GR"/>
        </w:rPr>
        <w:footnoteReference w:id="76"/>
      </w:r>
      <w:r w:rsidR="0017618A" w:rsidRPr="00062290">
        <w:rPr>
          <w:lang w:val="el-GR"/>
        </w:rPr>
        <w:t xml:space="preserve">, </w:t>
      </w:r>
      <w:r w:rsidR="003F5A23" w:rsidRPr="00062290">
        <w:rPr>
          <w:lang w:val="el-GR"/>
        </w:rPr>
        <w:t>εκτός αν αυτό φέρει συγκεκριμένο χρόνο ισχύος.</w:t>
      </w:r>
    </w:p>
    <w:p w:rsidR="003F5A23" w:rsidRPr="00062290" w:rsidRDefault="003F5A23" w:rsidP="003F5A23">
      <w:pPr>
        <w:rPr>
          <w:lang w:val="el-GR"/>
        </w:rPr>
      </w:pPr>
      <w:r w:rsidRPr="00062290">
        <w:rPr>
          <w:lang w:val="el-GR"/>
        </w:rPr>
        <w:t>Ειδικότερα για τους ημεδαπούς οικονομικούς φορείς προσκομίζονται:</w:t>
      </w:r>
    </w:p>
    <w:p w:rsidR="003F5A23" w:rsidRPr="00062290" w:rsidRDefault="003F5A23" w:rsidP="003F5A23">
      <w:pPr>
        <w:rPr>
          <w:lang w:val="el-GR"/>
        </w:rPr>
      </w:pPr>
      <w:r w:rsidRPr="00062290">
        <w:rPr>
          <w:lang w:val="el-GR"/>
        </w:rPr>
        <w:t xml:space="preserve">i) </w:t>
      </w:r>
      <w:r w:rsidRPr="00062290">
        <w:rPr>
          <w:b/>
          <w:lang w:val="el-GR"/>
        </w:rPr>
        <w:t>για την απόδειξη της νόμιμης εκπροσώπησης</w:t>
      </w:r>
      <w:r w:rsidRPr="00062290">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062290">
        <w:rPr>
          <w:rStyle w:val="00"/>
          <w:lang w:val="el-GR"/>
        </w:rPr>
        <w:footnoteReference w:id="77"/>
      </w:r>
      <w:r w:rsidRPr="00062290">
        <w:rPr>
          <w:lang w:val="el-GR"/>
        </w:rPr>
        <w:t>,προσκομίζει σχετικό πιστοποιητικό ισχύουσας εκπροσώπησης</w:t>
      </w:r>
      <w:r w:rsidRPr="00062290">
        <w:rPr>
          <w:rStyle w:val="00"/>
          <w:lang w:val="el-GR"/>
        </w:rPr>
        <w:footnoteReference w:id="78"/>
      </w:r>
      <w:r w:rsidRPr="00062290">
        <w:rPr>
          <w:lang w:val="el-GR"/>
        </w:rPr>
        <w:t>, το οποίο πρέπει να έχει εκδοθεί έως τριάντα (30) εργάσιμες ημ</w:t>
      </w:r>
      <w:r w:rsidR="00313273" w:rsidRPr="00062290">
        <w:rPr>
          <w:lang w:val="el-GR"/>
        </w:rPr>
        <w:t>έρες πριν από την υποβολή του.</w:t>
      </w:r>
    </w:p>
    <w:p w:rsidR="003F5A23" w:rsidRPr="00062290" w:rsidRDefault="003F5A23" w:rsidP="003F5A23">
      <w:pPr>
        <w:rPr>
          <w:lang w:val="el-GR"/>
        </w:rPr>
      </w:pPr>
      <w:r w:rsidRPr="00062290">
        <w:rPr>
          <w:lang w:val="el-GR"/>
        </w:rPr>
        <w:lastRenderedPageBreak/>
        <w:t xml:space="preserve">ii) Για την </w:t>
      </w:r>
      <w:r w:rsidRPr="00062290">
        <w:rPr>
          <w:b/>
          <w:lang w:val="el-GR"/>
        </w:rPr>
        <w:t>απόδειξη της νόμιμης σύστασης και των μεταβολών</w:t>
      </w:r>
      <w:r w:rsidRPr="00062290">
        <w:rPr>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rsidR="00142140" w:rsidRPr="00062290" w:rsidRDefault="00C25ABC">
      <w:pPr>
        <w:rPr>
          <w:lang w:val="el-GR"/>
        </w:rPr>
      </w:pPr>
      <w:r w:rsidRPr="00062290">
        <w:rPr>
          <w:lang w:val="el-GR"/>
        </w:rPr>
        <w:t xml:space="preserve">Στις λοιπές </w:t>
      </w:r>
      <w:proofErr w:type="spellStart"/>
      <w:r w:rsidRPr="00062290">
        <w:rPr>
          <w:lang w:val="el-GR"/>
        </w:rPr>
        <w:t>περιπτώσεις</w:t>
      </w:r>
      <w:r w:rsidR="00D41FD6" w:rsidRPr="00062290">
        <w:rPr>
          <w:lang w:val="el-GR"/>
        </w:rPr>
        <w:t>τα</w:t>
      </w:r>
      <w:proofErr w:type="spellEnd"/>
      <w:r w:rsidR="00D41FD6" w:rsidRPr="00062290">
        <w:rPr>
          <w:lang w:val="el-GR"/>
        </w:rPr>
        <w:t xml:space="preserve"> κατά περίπτωση νομιμοποιητικά έγγραφα </w:t>
      </w:r>
      <w:r w:rsidR="003F5A23" w:rsidRPr="00062290">
        <w:rPr>
          <w:lang w:val="el-GR"/>
        </w:rPr>
        <w:t xml:space="preserve">σύστασης και </w:t>
      </w:r>
      <w:r w:rsidR="00D41FD6" w:rsidRPr="00062290">
        <w:rPr>
          <w:lang w:val="el-GR"/>
        </w:rPr>
        <w:t xml:space="preserve">νόμιμης εκπροσώπησης (όπως καταστατικά, </w:t>
      </w:r>
      <w:r w:rsidR="003F5A23" w:rsidRPr="00062290">
        <w:rPr>
          <w:lang w:val="el-GR"/>
        </w:rPr>
        <w:t xml:space="preserve">πιστοποιητικά μεταβολών, αντίστοιχα ΦΕΚ, αποφάσεις συγκρότησης οργάνων διοίκησης σε σώμα, κλπ., </w:t>
      </w:r>
      <w:r w:rsidR="00D41FD6" w:rsidRPr="00062290">
        <w:rPr>
          <w:lang w:val="el-GR"/>
        </w:rPr>
        <w:t xml:space="preserve">ανάλογα με τη νομική μορφή του </w:t>
      </w:r>
      <w:r w:rsidR="00B13013" w:rsidRPr="00062290">
        <w:rPr>
          <w:lang w:val="el-GR"/>
        </w:rPr>
        <w:t>οικονομικού φορέα</w:t>
      </w:r>
      <w:r w:rsidR="00D41FD6" w:rsidRPr="00062290">
        <w:rPr>
          <w:lang w:val="el-GR"/>
        </w:rPr>
        <w:t>)</w:t>
      </w:r>
      <w:r w:rsidR="00934E24" w:rsidRPr="00062290">
        <w:rPr>
          <w:lang w:val="el-GR"/>
        </w:rPr>
        <w:t>,</w:t>
      </w:r>
      <w:r w:rsidR="00B13013" w:rsidRPr="00062290">
        <w:rPr>
          <w:lang w:val="el-GR"/>
        </w:rPr>
        <w:t xml:space="preserve"> συνοδευόμενα από υπεύθυνη δήλωση του νόμιμου εκπροσώπου ότι εξακολουθούν να ισχύουν κατά την υποβολή τους.</w:t>
      </w:r>
    </w:p>
    <w:p w:rsidR="00B13013" w:rsidRPr="00062290" w:rsidRDefault="00220F27" w:rsidP="00B13013">
      <w:pPr>
        <w:rPr>
          <w:lang w:val="el-GR"/>
        </w:rPr>
      </w:pPr>
      <w:r w:rsidRPr="00062290">
        <w:rPr>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637698" w:rsidRPr="00062290">
        <w:rPr>
          <w:lang w:val="el-GR"/>
        </w:rPr>
        <w:t xml:space="preserve">με </w:t>
      </w:r>
      <w:r w:rsidR="005C6C78" w:rsidRPr="00062290">
        <w:rPr>
          <w:lang w:val="el-GR"/>
        </w:rPr>
        <w:t xml:space="preserve">την </w:t>
      </w:r>
      <w:proofErr w:type="spellStart"/>
      <w:r w:rsidR="005C6C78" w:rsidRPr="00062290">
        <w:rPr>
          <w:lang w:val="el-GR"/>
        </w:rPr>
        <w:t>οποία</w:t>
      </w:r>
      <w:r w:rsidRPr="00062290">
        <w:rPr>
          <w:lang w:val="el-GR"/>
        </w:rPr>
        <w:t>χορηγήθηκαν</w:t>
      </w:r>
      <w:proofErr w:type="spellEnd"/>
      <w:r w:rsidRPr="00062290">
        <w:rPr>
          <w:lang w:val="el-GR"/>
        </w:rPr>
        <w:t xml:space="preserve">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B13013" w:rsidRPr="00062290" w:rsidRDefault="00B13013" w:rsidP="00B13013">
      <w:pPr>
        <w:rPr>
          <w:bCs/>
          <w:lang w:val="el-GR"/>
        </w:rPr>
      </w:pPr>
      <w:r w:rsidRPr="00062290">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w:t>
      </w:r>
      <w:r w:rsidR="00313273" w:rsidRPr="00062290">
        <w:rPr>
          <w:bCs/>
          <w:lang w:val="el-GR"/>
        </w:rPr>
        <w:t xml:space="preserve"> προβλέπονται, υπεύθυνη δήλωση </w:t>
      </w:r>
      <w:r w:rsidRPr="00062290">
        <w:rPr>
          <w:bCs/>
          <w:lang w:val="el-GR"/>
        </w:rPr>
        <w:t>του νόμιμου εκπροσώπου, από την οποία αποδεικνύονται τα ανωτέρω ως προς τη νόμιμη σύσταση, μεταβολές και εκπροσώπηση του οικονομικού φορέα.</w:t>
      </w:r>
    </w:p>
    <w:p w:rsidR="00B13013" w:rsidRPr="00062290" w:rsidRDefault="00B13013" w:rsidP="00B13013">
      <w:pPr>
        <w:rPr>
          <w:bCs/>
          <w:lang w:val="el-GR"/>
        </w:rPr>
      </w:pPr>
      <w:r w:rsidRPr="00062290">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D41FD6" w:rsidRPr="00062290" w:rsidRDefault="00D41FD6">
      <w:pPr>
        <w:rPr>
          <w:lang w:val="el-GR"/>
        </w:rPr>
      </w:pPr>
      <w:r w:rsidRPr="00062290">
        <w:rPr>
          <w:lang w:val="el-GR"/>
        </w:rPr>
        <w:t>Από τα ανωτέρω έγγραφα πρέπει να προκύπτουν η νόμιμη σύστασ</w:t>
      </w:r>
      <w:r w:rsidR="00B13013" w:rsidRPr="00062290">
        <w:rPr>
          <w:lang w:val="el-GR"/>
        </w:rPr>
        <w:t>η του οικονομικού φορέα</w:t>
      </w:r>
      <w:r w:rsidRPr="00062290">
        <w:rPr>
          <w:lang w:val="el-GR"/>
        </w:rPr>
        <w:t>, όλες οι σχετικές τροποποιήσεις των καταστατικών, το/τα πρόσωπο/α που δεσμεύει/</w:t>
      </w:r>
      <w:proofErr w:type="spellStart"/>
      <w:r w:rsidRPr="00062290">
        <w:rPr>
          <w:lang w:val="el-GR"/>
        </w:rPr>
        <w:t>ουν</w:t>
      </w:r>
      <w:proofErr w:type="spellEnd"/>
      <w:r w:rsidRPr="00062290">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41FD6" w:rsidRPr="00062290" w:rsidRDefault="00D41FD6">
      <w:pPr>
        <w:rPr>
          <w:lang w:val="el-GR"/>
        </w:rPr>
      </w:pPr>
      <w:r w:rsidRPr="00062290">
        <w:rPr>
          <w:b/>
          <w:bCs/>
          <w:lang w:val="el-GR"/>
        </w:rPr>
        <w:t>Β.7.</w:t>
      </w:r>
      <w:r w:rsidRPr="00062290">
        <w:rPr>
          <w:lang w:val="el-GR"/>
        </w:rPr>
        <w:t xml:space="preserve"> Οι οικονομικοί φορείς που είναι εγγεγραμμένοι σε επίσημους καταλόγους</w:t>
      </w:r>
      <w:r w:rsidRPr="00062290">
        <w:rPr>
          <w:rStyle w:val="FootnoteReference2"/>
          <w:szCs w:val="22"/>
        </w:rPr>
        <w:footnoteReference w:id="79"/>
      </w:r>
      <w:r w:rsidRPr="00062290">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062290">
        <w:t>VII</w:t>
      </w:r>
      <w:r w:rsidRPr="00062290">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D41FD6" w:rsidRPr="00062290" w:rsidRDefault="00D41FD6">
      <w:pPr>
        <w:rPr>
          <w:lang w:val="el-GR"/>
        </w:rPr>
      </w:pPr>
      <w:r w:rsidRPr="00062290">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D41FD6" w:rsidRPr="00062290" w:rsidRDefault="00D41FD6">
      <w:pPr>
        <w:rPr>
          <w:lang w:val="el-GR"/>
        </w:rPr>
      </w:pPr>
      <w:r w:rsidRPr="00062290">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D41FD6" w:rsidRPr="00062290" w:rsidRDefault="00D41FD6">
      <w:pPr>
        <w:rPr>
          <w:lang w:val="el-GR"/>
        </w:rPr>
      </w:pPr>
      <w:r w:rsidRPr="00062290">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sidRPr="00062290">
        <w:rPr>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002C1B44" w:rsidRPr="00062290">
        <w:rPr>
          <w:lang w:val="el-GR"/>
        </w:rPr>
        <w:t>υποπερ</w:t>
      </w:r>
      <w:proofErr w:type="spellEnd"/>
      <w:r w:rsidR="002C1B44" w:rsidRPr="00062290">
        <w:rPr>
          <w:lang w:val="el-GR"/>
        </w:rPr>
        <w:t xml:space="preserve">. </w:t>
      </w:r>
      <w:r w:rsidR="002C1B44" w:rsidRPr="00062290">
        <w:rPr>
          <w:lang w:val="en-US"/>
        </w:rPr>
        <w:t>i</w:t>
      </w:r>
      <w:r w:rsidR="002C1B44" w:rsidRPr="00062290">
        <w:rPr>
          <w:lang w:val="el-GR"/>
        </w:rPr>
        <w:t xml:space="preserve">, </w:t>
      </w:r>
      <w:r w:rsidR="002C1B44" w:rsidRPr="00062290">
        <w:rPr>
          <w:lang w:val="en-US"/>
        </w:rPr>
        <w:t>ii</w:t>
      </w:r>
      <w:r w:rsidR="002C1B44" w:rsidRPr="00062290">
        <w:rPr>
          <w:lang w:val="el-GR"/>
        </w:rPr>
        <w:t xml:space="preserve"> και </w:t>
      </w:r>
      <w:r w:rsidR="002C1B44" w:rsidRPr="00062290">
        <w:rPr>
          <w:lang w:val="en-US"/>
        </w:rPr>
        <w:t>iii</w:t>
      </w:r>
      <w:r w:rsidR="002C1B44" w:rsidRPr="00062290">
        <w:rPr>
          <w:lang w:val="el-GR"/>
        </w:rPr>
        <w:t xml:space="preserve"> της </w:t>
      </w:r>
      <w:proofErr w:type="spellStart"/>
      <w:r w:rsidR="002C1B44" w:rsidRPr="00062290">
        <w:rPr>
          <w:lang w:val="el-GR"/>
        </w:rPr>
        <w:t>περ</w:t>
      </w:r>
      <w:proofErr w:type="spellEnd"/>
      <w:r w:rsidR="002C1B44" w:rsidRPr="00062290">
        <w:rPr>
          <w:lang w:val="el-GR"/>
        </w:rPr>
        <w:t>. β.</w:t>
      </w:r>
    </w:p>
    <w:p w:rsidR="00D41FD6" w:rsidRPr="00062290" w:rsidRDefault="00D41FD6">
      <w:pPr>
        <w:rPr>
          <w:lang w:val="el-GR"/>
        </w:rPr>
      </w:pPr>
      <w:r w:rsidRPr="00062290">
        <w:rPr>
          <w:b/>
          <w:bCs/>
          <w:lang w:val="el-GR"/>
        </w:rPr>
        <w:lastRenderedPageBreak/>
        <w:t>Β.8.</w:t>
      </w:r>
      <w:r w:rsidRPr="00062290">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37698" w:rsidRPr="00062290" w:rsidRDefault="00D41FD6" w:rsidP="00037A81">
      <w:pPr>
        <w:rPr>
          <w:lang w:val="el-GR"/>
        </w:rPr>
      </w:pPr>
      <w:r w:rsidRPr="00062290">
        <w:rPr>
          <w:b/>
          <w:bCs/>
          <w:lang w:val="el-GR"/>
        </w:rPr>
        <w:t>Β.9.</w:t>
      </w:r>
      <w:r w:rsidRPr="00062290">
        <w:rPr>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037A81" w:rsidRPr="00062290">
        <w:rPr>
          <w:lang w:val="el-GR"/>
        </w:rPr>
        <w:t xml:space="preserve">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rsidR="00037A81" w:rsidRPr="00062290" w:rsidRDefault="00037A81" w:rsidP="00037A81">
      <w:pPr>
        <w:rPr>
          <w:lang w:val="el-GR"/>
        </w:rPr>
      </w:pPr>
      <w:r w:rsidRPr="00062290">
        <w:rPr>
          <w:lang w:val="el-GR"/>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w:t>
      </w:r>
    </w:p>
    <w:p w:rsidR="00037A81" w:rsidRPr="00062290" w:rsidRDefault="00037A81" w:rsidP="00037A81">
      <w:pPr>
        <w:rPr>
          <w:lang w:val="el-GR"/>
        </w:rPr>
      </w:pPr>
      <w:r w:rsidRPr="00062290">
        <w:rPr>
          <w:b/>
          <w:bCs/>
          <w:lang w:val="el-GR"/>
        </w:rPr>
        <w:t xml:space="preserve">Β.10. </w:t>
      </w:r>
      <w:r w:rsidRPr="00062290">
        <w:rPr>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037A81" w:rsidRPr="00062290" w:rsidRDefault="00037A81" w:rsidP="00037A81">
      <w:pPr>
        <w:rPr>
          <w:b/>
          <w:bCs/>
          <w:lang w:val="el-GR"/>
        </w:rPr>
      </w:pPr>
      <w:r w:rsidRPr="00062290">
        <w:rPr>
          <w:b/>
          <w:bCs/>
          <w:lang w:val="el-GR"/>
        </w:rPr>
        <w:t>Β.11. Επισημαίνεται ότι γίνονται αποδεκτές:</w:t>
      </w:r>
    </w:p>
    <w:p w:rsidR="00037A81" w:rsidRPr="00062290" w:rsidRDefault="00037A81" w:rsidP="00037A81">
      <w:pPr>
        <w:numPr>
          <w:ilvl w:val="0"/>
          <w:numId w:val="13"/>
        </w:numPr>
        <w:rPr>
          <w:b/>
          <w:bCs/>
          <w:lang w:val="el-GR"/>
        </w:rPr>
      </w:pPr>
      <w:r w:rsidRPr="00062290">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D41FD6" w:rsidRPr="00062290" w:rsidRDefault="00037A81" w:rsidP="00461AC9">
      <w:pPr>
        <w:numPr>
          <w:ilvl w:val="0"/>
          <w:numId w:val="13"/>
        </w:numPr>
        <w:rPr>
          <w:b/>
          <w:bCs/>
          <w:lang w:val="el-GR"/>
        </w:rPr>
      </w:pPr>
      <w:r w:rsidRPr="00062290">
        <w:rPr>
          <w:b/>
          <w:bCs/>
          <w:lang w:val="el-GR"/>
        </w:rPr>
        <w:t>οι υπεύθυνες δηλώσεις, εφόσον έχουν συνταχθεί μετά την κοινοποίηση της πρόσκλησης για την υποβολή των δικαιολογητικών</w:t>
      </w:r>
      <w:r w:rsidRPr="00062290">
        <w:rPr>
          <w:vertAlign w:val="superscript"/>
        </w:rPr>
        <w:footnoteReference w:id="80"/>
      </w:r>
      <w:r w:rsidRPr="00062290">
        <w:rPr>
          <w:b/>
          <w:bCs/>
          <w:lang w:val="el-GR"/>
        </w:rPr>
        <w:t>. Σημειώνεται ότι δεν απαιτείται θεώρηση του γνησίου της υπογραφής τους.</w:t>
      </w:r>
    </w:p>
    <w:p w:rsidR="004622E3" w:rsidRPr="00062290" w:rsidRDefault="004622E3">
      <w:pPr>
        <w:rPr>
          <w:lang w:val="el-GR"/>
        </w:rPr>
      </w:pPr>
    </w:p>
    <w:p w:rsidR="00D41FD6" w:rsidRPr="00062290" w:rsidRDefault="00D41FD6">
      <w:pPr>
        <w:pStyle w:val="2"/>
        <w:rPr>
          <w:color w:val="auto"/>
          <w:lang w:val="el-GR"/>
        </w:rPr>
      </w:pPr>
      <w:bookmarkStart w:id="35" w:name="_Toc74088315"/>
      <w:r w:rsidRPr="00062290">
        <w:rPr>
          <w:rFonts w:ascii="Calibri" w:hAnsi="Calibri"/>
          <w:color w:val="auto"/>
          <w:lang w:val="el-GR"/>
        </w:rPr>
        <w:t>2.3</w:t>
      </w:r>
      <w:r w:rsidRPr="00062290">
        <w:rPr>
          <w:rFonts w:ascii="Calibri" w:hAnsi="Calibri"/>
          <w:color w:val="auto"/>
          <w:lang w:val="el-GR"/>
        </w:rPr>
        <w:tab/>
        <w:t>Κριτήρια Ανάθεσης</w:t>
      </w:r>
      <w:bookmarkEnd w:id="35"/>
    </w:p>
    <w:p w:rsidR="00D41FD6" w:rsidRPr="00062290" w:rsidRDefault="00D41FD6">
      <w:pPr>
        <w:pStyle w:val="3"/>
        <w:rPr>
          <w:rFonts w:ascii="Calibri" w:hAnsi="Calibri"/>
          <w:lang w:val="el-GR"/>
        </w:rPr>
      </w:pPr>
      <w:bookmarkStart w:id="36" w:name="_Toc74088316"/>
      <w:r w:rsidRPr="00062290">
        <w:rPr>
          <w:rFonts w:ascii="Calibri" w:hAnsi="Calibri"/>
          <w:lang w:val="el-GR"/>
        </w:rPr>
        <w:t>2.3.1</w:t>
      </w:r>
      <w:r w:rsidRPr="00062290">
        <w:rPr>
          <w:rFonts w:ascii="Calibri" w:hAnsi="Calibri"/>
          <w:lang w:val="el-GR"/>
        </w:rPr>
        <w:tab/>
        <w:t>Κριτήριο ανάθεσης</w:t>
      </w:r>
      <w:r w:rsidRPr="00062290">
        <w:rPr>
          <w:rStyle w:val="WW-FootnoteReference7"/>
          <w:rFonts w:ascii="Calibri" w:hAnsi="Calibri"/>
          <w:lang w:val="el-GR"/>
        </w:rPr>
        <w:footnoteReference w:id="81"/>
      </w:r>
      <w:bookmarkEnd w:id="36"/>
    </w:p>
    <w:p w:rsidR="004622E3" w:rsidRPr="00062290" w:rsidRDefault="004E2B8B" w:rsidP="004E2B8B">
      <w:pPr>
        <w:rPr>
          <w:lang w:val="el-GR"/>
        </w:rPr>
      </w:pPr>
      <w:r w:rsidRPr="00062290">
        <w:rPr>
          <w:lang w:val="el-GR"/>
        </w:rPr>
        <w:t xml:space="preserve">Κριτήριο ανάθεσης της Σύμβασης είναι η πλέον συμφέρουσα από οικονομική άποψη προσφορά βάσει τιμής. </w:t>
      </w:r>
    </w:p>
    <w:p w:rsidR="00D41FD6" w:rsidRPr="00062290" w:rsidRDefault="00D41FD6">
      <w:pPr>
        <w:rPr>
          <w:lang w:val="el-GR"/>
        </w:rPr>
      </w:pPr>
      <w:bookmarkStart w:id="37" w:name="__RefHeading___Toc13752307"/>
      <w:bookmarkEnd w:id="37"/>
    </w:p>
    <w:p w:rsidR="00D41FD6" w:rsidRPr="00062290" w:rsidRDefault="00D41FD6">
      <w:pPr>
        <w:pStyle w:val="2"/>
        <w:rPr>
          <w:color w:val="auto"/>
          <w:lang w:val="el-GR"/>
        </w:rPr>
      </w:pPr>
      <w:bookmarkStart w:id="38" w:name="_Toc74088318"/>
      <w:r w:rsidRPr="00062290">
        <w:rPr>
          <w:rFonts w:ascii="Calibri" w:hAnsi="Calibri"/>
          <w:color w:val="auto"/>
          <w:lang w:val="el-GR"/>
        </w:rPr>
        <w:lastRenderedPageBreak/>
        <w:t>2.4</w:t>
      </w:r>
      <w:r w:rsidRPr="00062290">
        <w:rPr>
          <w:rFonts w:ascii="Calibri" w:hAnsi="Calibri"/>
          <w:color w:val="auto"/>
          <w:lang w:val="el-GR"/>
        </w:rPr>
        <w:tab/>
        <w:t>Κατάρτιση - Περιεχόμενο Προσφορών</w:t>
      </w:r>
      <w:bookmarkEnd w:id="38"/>
    </w:p>
    <w:p w:rsidR="00D41FD6" w:rsidRPr="00062290" w:rsidRDefault="00D41FD6">
      <w:pPr>
        <w:pStyle w:val="3"/>
        <w:rPr>
          <w:lang w:val="el-GR"/>
        </w:rPr>
      </w:pPr>
      <w:bookmarkStart w:id="39" w:name="_Toc74088319"/>
      <w:r w:rsidRPr="00062290">
        <w:rPr>
          <w:rFonts w:ascii="Calibri" w:hAnsi="Calibri"/>
          <w:lang w:val="el-GR"/>
        </w:rPr>
        <w:t>2.4.1</w:t>
      </w:r>
      <w:r w:rsidRPr="00062290">
        <w:rPr>
          <w:rFonts w:ascii="Calibri" w:hAnsi="Calibri"/>
          <w:lang w:val="el-GR"/>
        </w:rPr>
        <w:tab/>
        <w:t>Γενικοί όροι υποβολής προσφορών</w:t>
      </w:r>
      <w:bookmarkEnd w:id="39"/>
    </w:p>
    <w:p w:rsidR="00D41FD6" w:rsidRPr="00062290" w:rsidRDefault="00D41FD6">
      <w:pPr>
        <w:rPr>
          <w:lang w:val="el-GR"/>
        </w:rPr>
      </w:pPr>
      <w:r w:rsidRPr="00062290">
        <w:rPr>
          <w:lang w:val="el-GR"/>
        </w:rPr>
        <w:t xml:space="preserve">Οι προσφορές υποβάλλονται με βάση </w:t>
      </w:r>
      <w:r w:rsidR="005234AE" w:rsidRPr="00062290">
        <w:rPr>
          <w:lang w:val="el-GR"/>
        </w:rPr>
        <w:t xml:space="preserve">τις απαιτήσεις που ορίζονται </w:t>
      </w:r>
      <w:proofErr w:type="spellStart"/>
      <w:r w:rsidR="005234AE" w:rsidRPr="00062290">
        <w:rPr>
          <w:lang w:val="el-GR"/>
        </w:rPr>
        <w:t>σταΠαραρτήματα</w:t>
      </w:r>
      <w:proofErr w:type="spellEnd"/>
      <w:r w:rsidR="005234AE" w:rsidRPr="00062290">
        <w:rPr>
          <w:lang w:val="el-GR"/>
        </w:rPr>
        <w:t xml:space="preserve"> </w:t>
      </w:r>
      <w:r w:rsidRPr="00062290">
        <w:rPr>
          <w:lang w:val="el-GR"/>
        </w:rPr>
        <w:t>της Διακήρυξης , για  όλε</w:t>
      </w:r>
      <w:r w:rsidR="00313273" w:rsidRPr="00062290">
        <w:rPr>
          <w:lang w:val="el-GR"/>
        </w:rPr>
        <w:t xml:space="preserve">ς τις περιγραφόμενες υπηρεσίες </w:t>
      </w:r>
      <w:r w:rsidRPr="00062290">
        <w:rPr>
          <w:lang w:val="el-GR"/>
        </w:rPr>
        <w:t xml:space="preserve">ανά είδος / τμήμα. </w:t>
      </w:r>
    </w:p>
    <w:p w:rsidR="005234AE" w:rsidRPr="00062290" w:rsidRDefault="00D41FD6">
      <w:pPr>
        <w:rPr>
          <w:lang w:val="el-GR"/>
        </w:rPr>
      </w:pPr>
      <w:r w:rsidRPr="00062290">
        <w:rPr>
          <w:lang w:val="el-GR"/>
        </w:rPr>
        <w:t xml:space="preserve">Δεν επιτρέπονται εναλλακτικές προσφορές </w:t>
      </w:r>
    </w:p>
    <w:p w:rsidR="00D41FD6" w:rsidRPr="00062290" w:rsidRDefault="00D41FD6">
      <w:pPr>
        <w:rPr>
          <w:rFonts w:cs="Helvetica"/>
          <w:szCs w:val="22"/>
          <w:lang w:val="el-GR" w:eastAsia="el-GR"/>
        </w:rPr>
      </w:pPr>
      <w:r w:rsidRPr="00062290">
        <w:rPr>
          <w:rFonts w:cs="Helvetica"/>
          <w:szCs w:val="22"/>
          <w:lang w:val="el-GR" w:eastAsia="el-GR"/>
        </w:rPr>
        <w:t xml:space="preserve">Η ένωση οικονομικών φορέων υποβάλλει κοινή προσφορά, η οποία υπογράφεται υποχρεωτικά </w:t>
      </w:r>
      <w:r w:rsidRPr="00062290">
        <w:rPr>
          <w:lang w:val="el-GR"/>
        </w:rPr>
        <w:t xml:space="preserve">ηλεκτρονικά </w:t>
      </w:r>
      <w:r w:rsidRPr="00062290">
        <w:rPr>
          <w:rFonts w:cs="Helvetica"/>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062290">
        <w:rPr>
          <w:rStyle w:val="WW-FootnoteReference7"/>
          <w:rFonts w:cs="Helvetica"/>
          <w:szCs w:val="22"/>
          <w:lang w:val="el-GR" w:eastAsia="el-GR"/>
        </w:rPr>
        <w:footnoteReference w:id="82"/>
      </w:r>
      <w:r w:rsidRPr="00062290">
        <w:rPr>
          <w:rFonts w:cs="Helvetica"/>
          <w:szCs w:val="22"/>
          <w:lang w:val="el-GR" w:eastAsia="el-GR"/>
        </w:rPr>
        <w:t>.</w:t>
      </w:r>
    </w:p>
    <w:p w:rsidR="006345B4" w:rsidRPr="00062290" w:rsidRDefault="006345B4" w:rsidP="006345B4">
      <w:pPr>
        <w:rPr>
          <w:lang w:val="el-GR"/>
        </w:rPr>
      </w:pPr>
      <w:r w:rsidRPr="00062290">
        <w:rPr>
          <w:rFonts w:cs="Helvetica"/>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062290">
        <w:rPr>
          <w:rStyle w:val="ad"/>
          <w:rFonts w:cs="Helvetica"/>
          <w:szCs w:val="22"/>
          <w:lang w:val="el-GR" w:eastAsia="el-GR"/>
        </w:rPr>
        <w:footnoteReference w:id="83"/>
      </w:r>
    </w:p>
    <w:p w:rsidR="006345B4" w:rsidRPr="003E1E32" w:rsidRDefault="006345B4">
      <w:pPr>
        <w:rPr>
          <w:color w:val="FF0000"/>
          <w:lang w:val="el-GR"/>
        </w:rPr>
      </w:pPr>
    </w:p>
    <w:p w:rsidR="00D41FD6" w:rsidRPr="00062290" w:rsidRDefault="00D41FD6">
      <w:pPr>
        <w:pStyle w:val="3"/>
        <w:rPr>
          <w:lang w:val="el-GR"/>
        </w:rPr>
      </w:pPr>
      <w:bookmarkStart w:id="40" w:name="_Toc74088320"/>
      <w:r w:rsidRPr="00062290">
        <w:rPr>
          <w:rFonts w:ascii="Calibri" w:hAnsi="Calibri"/>
          <w:lang w:val="el-GR"/>
        </w:rPr>
        <w:t>2.4.2</w:t>
      </w:r>
      <w:r w:rsidRPr="00062290">
        <w:rPr>
          <w:rFonts w:ascii="Calibri" w:hAnsi="Calibri"/>
          <w:lang w:val="el-GR"/>
        </w:rPr>
        <w:tab/>
        <w:t>Χρόνος και Τρόπος υποβολής προσφορών</w:t>
      </w:r>
      <w:bookmarkEnd w:id="40"/>
    </w:p>
    <w:p w:rsidR="006345B4" w:rsidRPr="00062290" w:rsidRDefault="004C570B" w:rsidP="006345B4">
      <w:pPr>
        <w:rPr>
          <w:i/>
          <w:iCs/>
          <w:lang w:val="el-GR"/>
        </w:rPr>
      </w:pPr>
      <w:r w:rsidRPr="00062290">
        <w:rPr>
          <w:b/>
          <w:lang w:val="el-GR"/>
        </w:rPr>
        <w:t>2.4.2.1.</w:t>
      </w:r>
      <w:r w:rsidR="006345B4" w:rsidRPr="00062290">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w:t>
      </w:r>
      <w:r w:rsidR="00EC7A31" w:rsidRPr="00062290">
        <w:rPr>
          <w:lang w:val="el-GR"/>
        </w:rPr>
        <w:t xml:space="preserve">και στην κατ’ εξουσιοδότηση της παρ. 5 του άρθρου </w:t>
      </w:r>
      <w:r w:rsidR="00A3001B" w:rsidRPr="00062290">
        <w:rPr>
          <w:lang w:val="el-GR"/>
        </w:rPr>
        <w:t xml:space="preserve">36 του ν.4412/2016 εκδοθείσα υπ’ </w:t>
      </w:r>
      <w:proofErr w:type="spellStart"/>
      <w:r w:rsidR="00EC7A31" w:rsidRPr="00062290">
        <w:rPr>
          <w:lang w:val="el-GR"/>
        </w:rPr>
        <w:t>αριθμ</w:t>
      </w:r>
      <w:proofErr w:type="spellEnd"/>
      <w:r w:rsidR="00EC7A31" w:rsidRPr="00062290">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6345B4" w:rsidRPr="00062290">
        <w:rPr>
          <w:lang w:val="el-GR"/>
        </w:rPr>
        <w:t xml:space="preserve"> εφεξής </w:t>
      </w:r>
      <w:r w:rsidR="00CB7A20" w:rsidRPr="00062290">
        <w:rPr>
          <w:lang w:val="el-GR"/>
        </w:rPr>
        <w:t>«</w:t>
      </w:r>
      <w:r w:rsidR="006345B4" w:rsidRPr="00062290">
        <w:rPr>
          <w:lang w:val="el-GR"/>
        </w:rPr>
        <w:t>Κ.Υ.Α. ΕΣΗΔΗΣ Προμήθειες και Υπηρεσίες</w:t>
      </w:r>
      <w:r w:rsidR="00CB7A20" w:rsidRPr="00062290">
        <w:rPr>
          <w:lang w:val="el-GR"/>
        </w:rPr>
        <w:t>»</w:t>
      </w:r>
    </w:p>
    <w:p w:rsidR="006345B4" w:rsidRPr="00062290" w:rsidRDefault="00B73C6B">
      <w:pPr>
        <w:rPr>
          <w:b/>
          <w:bCs/>
          <w:lang w:val="el-GR"/>
        </w:rPr>
      </w:pPr>
      <w:r w:rsidRPr="00062290">
        <w:rPr>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00A3001B" w:rsidRPr="00062290">
        <w:rPr>
          <w:lang w:val="el-GR"/>
        </w:rPr>
        <w:t>πάροχο</w:t>
      </w:r>
      <w:proofErr w:type="spellEnd"/>
      <w:r w:rsidRPr="00062290">
        <w:rPr>
          <w:lang w:val="el-GR"/>
        </w:rPr>
        <w:t xml:space="preserve"> υπηρεσιών πιστοποίησης, ο οποίος περιλαμβάνεται στον κατάλογο </w:t>
      </w:r>
      <w:proofErr w:type="spellStart"/>
      <w:r w:rsidRPr="00062290">
        <w:rPr>
          <w:lang w:val="el-GR"/>
        </w:rPr>
        <w:t>εμπίστευσης</w:t>
      </w:r>
      <w:proofErr w:type="spellEnd"/>
      <w:r w:rsidRPr="00062290">
        <w:rPr>
          <w:lang w:val="el-GR"/>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062290">
        <w:rPr>
          <w:lang w:val="el-GR"/>
        </w:rPr>
        <w:t>περ</w:t>
      </w:r>
      <w:proofErr w:type="spellEnd"/>
      <w:r w:rsidRPr="00062290">
        <w:rPr>
          <w:lang w:val="el-GR"/>
        </w:rPr>
        <w:t xml:space="preserve">. β της παρ. 2 του άρθρου 37 του ν. 4412/2016 και τις διατάξεις του άρθρου 6 της Κ.Υ.Α. ΕΣΗΔΗΣ Προμήθειες και Υπηρεσίες. </w:t>
      </w:r>
    </w:p>
    <w:p w:rsidR="006345B4" w:rsidRPr="00062290" w:rsidRDefault="00D41FD6" w:rsidP="006345B4">
      <w:pPr>
        <w:spacing w:after="0"/>
        <w:rPr>
          <w:lang w:val="el-GR"/>
        </w:rPr>
      </w:pPr>
      <w:r w:rsidRPr="00062290">
        <w:rPr>
          <w:b/>
          <w:bCs/>
          <w:lang w:val="el-GR"/>
        </w:rPr>
        <w:t>2.4.2.2.</w:t>
      </w:r>
      <w:r w:rsidR="006345B4" w:rsidRPr="00062290">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6345B4" w:rsidRPr="00062290" w:rsidRDefault="006345B4" w:rsidP="006345B4">
      <w:pPr>
        <w:spacing w:after="0"/>
        <w:rPr>
          <w:lang w:val="el-GR"/>
        </w:rPr>
      </w:pPr>
      <w:r w:rsidRPr="00062290">
        <w:rPr>
          <w:lang w:val="el-GR"/>
        </w:rPr>
        <w:t xml:space="preserve">Μετά την παρέλευση της καταληκτικής ημερομηνίας και ώρας, δεν υπάρχει η δυνατότητα υποβολής προσφοράς στο ΕΣΗΔΗΣ. </w:t>
      </w:r>
      <w:r w:rsidRPr="00062290">
        <w:rPr>
          <w:rFonts w:cs="Helvetica"/>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062290">
        <w:rPr>
          <w:rStyle w:val="WW-FootnoteReference7"/>
          <w:rFonts w:cs="Helvetica"/>
          <w:szCs w:val="22"/>
          <w:lang w:val="el-GR"/>
        </w:rPr>
        <w:footnoteReference w:id="84"/>
      </w:r>
    </w:p>
    <w:p w:rsidR="006345B4" w:rsidRPr="00062290" w:rsidRDefault="006345B4" w:rsidP="006345B4">
      <w:pPr>
        <w:spacing w:after="0"/>
        <w:rPr>
          <w:lang w:val="el-GR"/>
        </w:rPr>
      </w:pPr>
    </w:p>
    <w:p w:rsidR="00976FE3" w:rsidRPr="00062290" w:rsidRDefault="00976FE3" w:rsidP="00976FE3">
      <w:pPr>
        <w:spacing w:after="0"/>
        <w:rPr>
          <w:lang w:val="el-GR"/>
        </w:rPr>
      </w:pPr>
      <w:r w:rsidRPr="00062290">
        <w:rPr>
          <w:b/>
          <w:bCs/>
          <w:lang w:val="el-GR"/>
        </w:rPr>
        <w:t>2.4.2.3.</w:t>
      </w:r>
      <w:r w:rsidRPr="00062290">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976FE3" w:rsidRPr="00062290" w:rsidRDefault="00976FE3" w:rsidP="00976FE3">
      <w:pPr>
        <w:rPr>
          <w:lang w:val="el-GR"/>
        </w:rPr>
      </w:pPr>
      <w:r w:rsidRPr="00062290">
        <w:rPr>
          <w:lang w:val="el-GR"/>
        </w:rPr>
        <w:t>(α) έναν ηλεκτρονικό (</w:t>
      </w:r>
      <w:proofErr w:type="spellStart"/>
      <w:r w:rsidRPr="00062290">
        <w:rPr>
          <w:lang w:val="el-GR"/>
        </w:rPr>
        <w:t>υπο)φάκελο</w:t>
      </w:r>
      <w:proofErr w:type="spellEnd"/>
      <w:r w:rsidRPr="00062290">
        <w:rPr>
          <w:lang w:val="el-GR"/>
        </w:rPr>
        <w:t xml:space="preserve"> με την ένδ</w:t>
      </w:r>
      <w:r w:rsidR="00313273" w:rsidRPr="00062290">
        <w:rPr>
          <w:lang w:val="el-GR"/>
        </w:rPr>
        <w:t>ειξη «Δικαιολογητικά Συμμετοχής-</w:t>
      </w:r>
      <w:r w:rsidRPr="00062290">
        <w:rPr>
          <w:lang w:val="el-GR"/>
        </w:rPr>
        <w:t>Τεχνική Προσφορά», στον οποίο περιλαμβάνεται το σύνολο των κατά περίπτωση απαιτούμενων δικαιολογ</w:t>
      </w:r>
      <w:r w:rsidR="00313273" w:rsidRPr="00062290">
        <w:rPr>
          <w:lang w:val="el-GR"/>
        </w:rPr>
        <w:t xml:space="preserve">ητικών και η τεχνική προσφορά, </w:t>
      </w:r>
      <w:r w:rsidRPr="00062290">
        <w:rPr>
          <w:lang w:val="el-GR"/>
        </w:rPr>
        <w:t>σύμφωνα με τις διατάξεις της κείμενης νομοθεσίας και την παρούσα.</w:t>
      </w:r>
    </w:p>
    <w:p w:rsidR="00976FE3" w:rsidRPr="00062290" w:rsidRDefault="00976FE3" w:rsidP="00976FE3">
      <w:pPr>
        <w:rPr>
          <w:lang w:val="el-GR"/>
        </w:rPr>
      </w:pPr>
      <w:r w:rsidRPr="00062290">
        <w:rPr>
          <w:lang w:val="el-GR"/>
        </w:rPr>
        <w:lastRenderedPageBreak/>
        <w:t>(β) έναν ηλεκτρονικό (</w:t>
      </w:r>
      <w:proofErr w:type="spellStart"/>
      <w:r w:rsidRPr="00062290">
        <w:rPr>
          <w:lang w:val="el-GR"/>
        </w:rPr>
        <w:t>υπο)φάκελο</w:t>
      </w:r>
      <w:proofErr w:type="spellEnd"/>
      <w:r w:rsidRPr="00062290">
        <w:rPr>
          <w:lang w:val="el-GR"/>
        </w:rPr>
        <w:t xml:space="preserve">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976FE3" w:rsidRPr="00062290" w:rsidRDefault="00976FE3" w:rsidP="00976FE3">
      <w:pPr>
        <w:rPr>
          <w:lang w:val="el-GR"/>
        </w:rPr>
      </w:pPr>
      <w:r w:rsidRPr="00062290">
        <w:rPr>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976FE3" w:rsidRPr="00062290" w:rsidRDefault="00976FE3" w:rsidP="00976FE3">
      <w:pPr>
        <w:rPr>
          <w:b/>
          <w:bCs/>
          <w:lang w:val="el-GR"/>
        </w:rPr>
      </w:pPr>
      <w:r w:rsidRPr="00062290">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4C570B" w:rsidRPr="00062290" w:rsidRDefault="004C570B" w:rsidP="004C570B">
      <w:pPr>
        <w:spacing w:after="0"/>
        <w:rPr>
          <w:strike/>
          <w:lang w:val="el-GR"/>
        </w:rPr>
      </w:pPr>
      <w:r w:rsidRPr="00062290">
        <w:rPr>
          <w:b/>
          <w:bCs/>
          <w:lang w:val="el-GR"/>
        </w:rPr>
        <w:t>2.4.2.4.</w:t>
      </w:r>
      <w:r w:rsidRPr="00062290">
        <w:rPr>
          <w:lang w:val="el-GR"/>
        </w:rPr>
        <w:t xml:space="preserve"> Εφόσον οι Οικονομικοί Φορείς καταχωρίσουν τα στοιχεία, </w:t>
      </w:r>
      <w:proofErr w:type="spellStart"/>
      <w:r w:rsidRPr="00062290">
        <w:rPr>
          <w:lang w:val="el-GR"/>
        </w:rPr>
        <w:t>μεταδεδομένα</w:t>
      </w:r>
      <w:proofErr w:type="spellEnd"/>
      <w:r w:rsidRPr="00062290">
        <w:rPr>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w:t>
      </w:r>
      <w:r w:rsidR="00313273" w:rsidRPr="00062290">
        <w:rPr>
          <w:lang w:val="el-GR"/>
        </w:rPr>
        <w:t>μέσω σχετικής λειτουργικότητας,</w:t>
      </w:r>
      <w:r w:rsidRPr="00062290">
        <w:rPr>
          <w:lang w:val="el-GR"/>
        </w:rPr>
        <w:t xml:space="preserve"> εξάγουν αναφορές (εκτυπώσεις) σε μορφή ηλεκτρονικών αρχε</w:t>
      </w:r>
      <w:r w:rsidR="00313273" w:rsidRPr="00062290">
        <w:rPr>
          <w:lang w:val="el-GR"/>
        </w:rPr>
        <w:t xml:space="preserve">ίων με </w:t>
      </w:r>
      <w:proofErr w:type="spellStart"/>
      <w:r w:rsidR="00313273" w:rsidRPr="00062290">
        <w:rPr>
          <w:lang w:val="el-GR"/>
        </w:rPr>
        <w:t>μορφότυπο</w:t>
      </w:r>
      <w:proofErr w:type="spellEnd"/>
      <w:r w:rsidR="00313273" w:rsidRPr="00062290">
        <w:rPr>
          <w:lang w:val="el-GR"/>
        </w:rPr>
        <w:t xml:space="preserve"> PDF, τα οποία </w:t>
      </w:r>
      <w:r w:rsidRPr="00062290">
        <w:rPr>
          <w:lang w:val="el-GR"/>
        </w:rPr>
        <w:t>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062290">
        <w:rPr>
          <w:lang w:val="el-GR"/>
        </w:rPr>
        <w:t>περ</w:t>
      </w:r>
      <w:proofErr w:type="spellEnd"/>
      <w:r w:rsidRPr="00062290">
        <w:rPr>
          <w:lang w:val="el-GR"/>
        </w:rPr>
        <w:t xml:space="preserve">. β της παρ. 2 του άρθρου 37) και επισυνάπτονται από τον Οικονομικό Φορέα στους αντίστοιχους </w:t>
      </w:r>
      <w:proofErr w:type="spellStart"/>
      <w:r w:rsidRPr="00062290">
        <w:rPr>
          <w:lang w:val="el-GR"/>
        </w:rPr>
        <w:t>υποφακέλους</w:t>
      </w:r>
      <w:proofErr w:type="spellEnd"/>
      <w:r w:rsidRPr="00062290">
        <w:rPr>
          <w:lang w:val="el-GR"/>
        </w:rPr>
        <w:t>. Επισημαίνεται ότι η εξαγωγή και η επισύναψη των προαναφερθέντων αναφορών (εκτυπώσεων) δύναται να πραγμ</w:t>
      </w:r>
      <w:r w:rsidR="00313273" w:rsidRPr="00062290">
        <w:rPr>
          <w:lang w:val="el-GR"/>
        </w:rPr>
        <w:t xml:space="preserve">ατοποιείται για κάθε </w:t>
      </w:r>
      <w:proofErr w:type="spellStart"/>
      <w:r w:rsidR="00313273" w:rsidRPr="00062290">
        <w:rPr>
          <w:lang w:val="el-GR"/>
        </w:rPr>
        <w:t>υποφακέλο</w:t>
      </w:r>
      <w:r w:rsidRPr="00062290">
        <w:rPr>
          <w:lang w:val="el-GR"/>
        </w:rPr>
        <w:t>ξεχωριστά</w:t>
      </w:r>
      <w:proofErr w:type="spellEnd"/>
      <w:r w:rsidRPr="00062290">
        <w:rPr>
          <w:lang w:val="el-GR"/>
        </w:rPr>
        <w:t>, από τη στιγμή που έχει ολοκληρωθεί η καταχώριση των στοιχείων σε αυτόν</w:t>
      </w:r>
      <w:r w:rsidRPr="00062290">
        <w:rPr>
          <w:rStyle w:val="ad"/>
          <w:lang w:val="el-GR"/>
        </w:rPr>
        <w:footnoteReference w:id="85"/>
      </w:r>
      <w:r w:rsidRPr="00062290">
        <w:rPr>
          <w:lang w:val="el-GR"/>
        </w:rPr>
        <w:t>.</w:t>
      </w:r>
    </w:p>
    <w:p w:rsidR="004C570B" w:rsidRPr="00062290" w:rsidRDefault="004C570B" w:rsidP="004C570B">
      <w:pPr>
        <w:spacing w:after="0"/>
        <w:rPr>
          <w:strike/>
          <w:lang w:val="el-GR"/>
        </w:rPr>
      </w:pPr>
    </w:p>
    <w:p w:rsidR="00976FE3" w:rsidRPr="00062290" w:rsidRDefault="00976FE3" w:rsidP="00976FE3">
      <w:pPr>
        <w:rPr>
          <w:lang w:val="el-GR"/>
        </w:rPr>
      </w:pPr>
      <w:r w:rsidRPr="00062290">
        <w:rPr>
          <w:b/>
          <w:lang w:val="el-GR"/>
        </w:rPr>
        <w:t>2.4.2.5.</w:t>
      </w:r>
      <w:r w:rsidRPr="00062290">
        <w:rPr>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062290">
        <w:rPr>
          <w:lang w:val="el-GR"/>
        </w:rPr>
        <w:t>υπο)φακέλους</w:t>
      </w:r>
      <w:proofErr w:type="spellEnd"/>
      <w:r w:rsidRPr="00062290">
        <w:rPr>
          <w:lang w:val="el-GR"/>
        </w:rPr>
        <w:t xml:space="preserve"> μέσω του Υποσυστήματος, ως εξής :</w:t>
      </w:r>
    </w:p>
    <w:p w:rsidR="00976FE3" w:rsidRPr="00062290" w:rsidRDefault="00976FE3" w:rsidP="00976FE3">
      <w:pPr>
        <w:rPr>
          <w:lang w:val="el-GR"/>
        </w:rPr>
      </w:pPr>
      <w:bookmarkStart w:id="41" w:name="_Hlk71366084"/>
      <w:r w:rsidRPr="00062290">
        <w:rPr>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976FE3" w:rsidRPr="00062290" w:rsidRDefault="00976FE3" w:rsidP="00976FE3">
      <w:pPr>
        <w:rPr>
          <w:lang w:val="el-GR"/>
        </w:rPr>
      </w:pPr>
      <w:r w:rsidRPr="00062290">
        <w:rPr>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062290">
        <w:rPr>
          <w:lang w:val="en-US"/>
        </w:rPr>
        <w:t>e</w:t>
      </w:r>
      <w:r w:rsidRPr="00062290">
        <w:rPr>
          <w:lang w:val="el-GR"/>
        </w:rPr>
        <w:t>-</w:t>
      </w:r>
      <w:proofErr w:type="spellStart"/>
      <w:r w:rsidRPr="00062290">
        <w:rPr>
          <w:lang w:val="en-US"/>
        </w:rPr>
        <w:t>Apostille</w:t>
      </w:r>
      <w:proofErr w:type="spellEnd"/>
    </w:p>
    <w:p w:rsidR="00976FE3" w:rsidRPr="00062290" w:rsidRDefault="00976FE3" w:rsidP="00976FE3">
      <w:pPr>
        <w:rPr>
          <w:lang w:val="el-GR"/>
        </w:rPr>
      </w:pPr>
      <w:r w:rsidRPr="00062290">
        <w:rPr>
          <w:lang w:val="el-GR"/>
        </w:rPr>
        <w:t>β) είτε των άρθρων 15 και 27</w:t>
      </w:r>
      <w:r w:rsidRPr="00062290">
        <w:rPr>
          <w:rStyle w:val="ad"/>
          <w:lang w:val="el-GR"/>
        </w:rPr>
        <w:footnoteReference w:id="86"/>
      </w:r>
      <w:r w:rsidRPr="00062290">
        <w:rPr>
          <w:lang w:val="el-GR"/>
        </w:rPr>
        <w:t xml:space="preserve"> του ν. 4727/2020 (Α΄ 184) περί ηλεκτρονικών ιδιωτικών εγγράφων που φέρουν ηλεκτρονική υπογραφή ή σφραγίδα </w:t>
      </w:r>
    </w:p>
    <w:p w:rsidR="00976FE3" w:rsidRPr="00062290" w:rsidRDefault="00976FE3" w:rsidP="00976FE3">
      <w:pPr>
        <w:rPr>
          <w:lang w:val="el-GR"/>
        </w:rPr>
      </w:pPr>
      <w:r w:rsidRPr="00062290">
        <w:rPr>
          <w:lang w:val="el-GR"/>
        </w:rPr>
        <w:t>γ) είτε του άρθρου 11 του ν. 2690/1999 (Α΄ 45),</w:t>
      </w:r>
    </w:p>
    <w:p w:rsidR="00976FE3" w:rsidRPr="00062290" w:rsidRDefault="00976FE3" w:rsidP="00976FE3">
      <w:pPr>
        <w:rPr>
          <w:lang w:val="el-GR"/>
        </w:rPr>
      </w:pPr>
      <w:r w:rsidRPr="00062290">
        <w:rPr>
          <w:lang w:val="el-GR"/>
        </w:rPr>
        <w:t xml:space="preserve">δ) είτε της παρ. 2 του άρθρου 37 του ν. 4412/2016, περί χρήσης ηλεκτρονικών υπογραφών σε ηλεκτρονικές διαδικασίες δημοσίων συμβάσεων,  </w:t>
      </w:r>
    </w:p>
    <w:p w:rsidR="00976FE3" w:rsidRPr="00062290" w:rsidRDefault="00976FE3" w:rsidP="00976FE3">
      <w:pPr>
        <w:rPr>
          <w:lang w:val="el-GR"/>
        </w:rPr>
      </w:pPr>
      <w:r w:rsidRPr="00062290">
        <w:rPr>
          <w:lang w:val="el-GR"/>
        </w:rPr>
        <w:t xml:space="preserve">ε) είτε της παρ. 8 του άρθρου 92 του ν. 4412/2016, περί </w:t>
      </w:r>
      <w:proofErr w:type="spellStart"/>
      <w:r w:rsidRPr="00062290">
        <w:rPr>
          <w:lang w:val="el-GR"/>
        </w:rPr>
        <w:t>συνυποβολής</w:t>
      </w:r>
      <w:proofErr w:type="spellEnd"/>
      <w:r w:rsidRPr="00062290">
        <w:rPr>
          <w:lang w:val="el-GR"/>
        </w:rPr>
        <w:t xml:space="preserve"> υπεύθυνης δήλωσης στην περίπτωση απλής φωτοτυπίας ιδιωτικών εγγράφων. </w:t>
      </w:r>
      <w:r w:rsidRPr="00062290">
        <w:rPr>
          <w:rStyle w:val="ad"/>
          <w:lang w:val="el-GR"/>
        </w:rPr>
        <w:footnoteReference w:id="87"/>
      </w:r>
    </w:p>
    <w:p w:rsidR="00976FE3" w:rsidRPr="00062290" w:rsidRDefault="00976FE3" w:rsidP="00976FE3">
      <w:pPr>
        <w:rPr>
          <w:lang w:val="el-GR"/>
        </w:rPr>
      </w:pPr>
      <w:r w:rsidRPr="00062290">
        <w:rPr>
          <w:lang w:val="el-GR"/>
        </w:rPr>
        <w:lastRenderedPageBreak/>
        <w:t>Επιπλέον, δεν προσκομίζονται σε έντυπη μορφή τα ΦΕΚ</w:t>
      </w:r>
      <w:r w:rsidRPr="00062290">
        <w:rPr>
          <w:rStyle w:val="ad"/>
          <w:lang w:val="el-GR"/>
        </w:rPr>
        <w:footnoteReference w:id="88"/>
      </w:r>
      <w:r w:rsidRPr="00062290">
        <w:rPr>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976FE3" w:rsidRPr="00062290" w:rsidRDefault="00976FE3" w:rsidP="00976FE3">
      <w:pPr>
        <w:spacing w:after="144"/>
        <w:rPr>
          <w:b/>
          <w:strike/>
          <w:lang w:val="el-GR"/>
        </w:rPr>
      </w:pPr>
      <w:r w:rsidRPr="00062290">
        <w:rPr>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062290">
        <w:rPr>
          <w:lang w:val="el-GR"/>
        </w:rPr>
        <w:t>μορφότυπο</w:t>
      </w:r>
      <w:proofErr w:type="spellEnd"/>
      <w:r w:rsidRPr="00062290">
        <w:rPr>
          <w:lang w:val="el-GR"/>
        </w:rPr>
        <w:t xml:space="preserve"> PDF</w:t>
      </w:r>
      <w:r w:rsidRPr="00062290">
        <w:rPr>
          <w:b/>
          <w:lang w:val="el-GR"/>
        </w:rPr>
        <w:t xml:space="preserve">. </w:t>
      </w:r>
      <w:bookmarkEnd w:id="41"/>
    </w:p>
    <w:p w:rsidR="00976FE3" w:rsidRPr="00062290" w:rsidRDefault="00976FE3" w:rsidP="00976FE3">
      <w:pPr>
        <w:rPr>
          <w:lang w:val="el-GR"/>
        </w:rPr>
      </w:pPr>
      <w:r w:rsidRPr="0006229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062290">
        <w:rPr>
          <w:lang w:val="el-GR"/>
        </w:rPr>
        <w:t>ούς</w:t>
      </w:r>
      <w:proofErr w:type="spellEnd"/>
      <w:r w:rsidRPr="00062290">
        <w:rPr>
          <w:lang w:val="el-GR"/>
        </w:rPr>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w:t>
      </w:r>
      <w:proofErr w:type="spellStart"/>
      <w:r w:rsidRPr="00062290">
        <w:rPr>
          <w:lang w:val="el-GR"/>
        </w:rPr>
        <w:t>μορφή.Τέτοια</w:t>
      </w:r>
      <w:proofErr w:type="spellEnd"/>
      <w:r w:rsidRPr="00062290">
        <w:rPr>
          <w:lang w:val="el-GR"/>
        </w:rPr>
        <w:t xml:space="preserve"> στοιχεία και δικαιολογητικά ενδεικτικά είναι :</w:t>
      </w:r>
    </w:p>
    <w:p w:rsidR="00976FE3" w:rsidRPr="00062290" w:rsidRDefault="00976FE3" w:rsidP="00976FE3">
      <w:pPr>
        <w:rPr>
          <w:lang w:val="el-GR"/>
        </w:rPr>
      </w:pPr>
      <w:r w:rsidRPr="0006229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976FE3" w:rsidRPr="00062290" w:rsidRDefault="00976FE3" w:rsidP="00976FE3">
      <w:pPr>
        <w:rPr>
          <w:lang w:val="el-GR"/>
        </w:rPr>
      </w:pPr>
      <w:r w:rsidRPr="00062290">
        <w:rPr>
          <w:lang w:val="el-GR"/>
        </w:rPr>
        <w:t>β) αυτά που δεν υπάγονται στις διατάξεις του άρθρου 11 παρ. 2 του ν. 2690/1999</w:t>
      </w:r>
      <w:r w:rsidR="001A51A2" w:rsidRPr="00062290">
        <w:rPr>
          <w:rStyle w:val="ad"/>
          <w:lang w:val="el-GR"/>
        </w:rPr>
        <w:footnoteReference w:id="89"/>
      </w:r>
      <w:r w:rsidRPr="00062290">
        <w:rPr>
          <w:lang w:val="el-GR"/>
        </w:rPr>
        <w:t xml:space="preserve">, </w:t>
      </w:r>
    </w:p>
    <w:p w:rsidR="00976FE3" w:rsidRPr="00062290" w:rsidRDefault="00976FE3" w:rsidP="00976FE3">
      <w:pPr>
        <w:rPr>
          <w:lang w:val="el-GR"/>
        </w:rPr>
      </w:pPr>
      <w:r w:rsidRPr="00062290">
        <w:rPr>
          <w:lang w:val="el-GR"/>
        </w:rPr>
        <w:t>γ)</w:t>
      </w:r>
      <w:r w:rsidR="00313273" w:rsidRPr="00062290">
        <w:rPr>
          <w:lang w:val="el-GR"/>
        </w:rPr>
        <w:t xml:space="preserve"> ιδιωτικά έγγραφα τα οποία δεν </w:t>
      </w:r>
      <w:r w:rsidRPr="00062290">
        <w:rPr>
          <w:lang w:val="el-GR"/>
        </w:rPr>
        <w:t>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976FE3" w:rsidRPr="00062290" w:rsidRDefault="00976FE3" w:rsidP="00976FE3">
      <w:pPr>
        <w:rPr>
          <w:lang w:val="el-GR"/>
        </w:rPr>
      </w:pPr>
      <w:r w:rsidRPr="00062290">
        <w:rPr>
          <w:lang w:val="el-GR"/>
        </w:rPr>
        <w:t>δ) τα αλλοδαπά δημόσια έντυπα έγγραφα που φέρουν την επισημείωση της Χάγης (</w:t>
      </w:r>
      <w:proofErr w:type="spellStart"/>
      <w:r w:rsidRPr="00062290">
        <w:rPr>
          <w:lang w:val="el-GR"/>
        </w:rPr>
        <w:t>Apostille</w:t>
      </w:r>
      <w:proofErr w:type="spellEnd"/>
      <w:r w:rsidRPr="00062290">
        <w:rPr>
          <w:lang w:val="el-GR"/>
        </w:rPr>
        <w:t>), ή προξενική θε</w:t>
      </w:r>
      <w:r w:rsidR="00313273" w:rsidRPr="00062290">
        <w:rPr>
          <w:lang w:val="el-GR"/>
        </w:rPr>
        <w:t xml:space="preserve">ώρηση και δεν έχουν επικυρωθεί </w:t>
      </w:r>
      <w:r w:rsidRPr="00062290">
        <w:rPr>
          <w:lang w:val="el-GR"/>
        </w:rPr>
        <w:t>από δικηγόρο</w:t>
      </w:r>
      <w:r w:rsidRPr="00062290">
        <w:rPr>
          <w:rStyle w:val="ad"/>
          <w:lang w:val="el-GR"/>
        </w:rPr>
        <w:footnoteReference w:id="90"/>
      </w:r>
      <w:r w:rsidRPr="00062290">
        <w:rPr>
          <w:lang w:val="el-GR"/>
        </w:rPr>
        <w:t xml:space="preserve">. </w:t>
      </w:r>
    </w:p>
    <w:p w:rsidR="00976FE3" w:rsidRPr="00062290" w:rsidRDefault="00976FE3" w:rsidP="00976FE3">
      <w:pPr>
        <w:rPr>
          <w:lang w:val="el-GR"/>
        </w:rPr>
      </w:pPr>
      <w:r w:rsidRPr="0006229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CB7A20" w:rsidRPr="00062290" w:rsidRDefault="00CB7A20" w:rsidP="00976FE3">
      <w:pPr>
        <w:rPr>
          <w:lang w:val="el-GR"/>
        </w:rPr>
      </w:pPr>
      <w:r w:rsidRPr="00062290">
        <w:rPr>
          <w:lang w:val="el-GR"/>
        </w:rPr>
        <w:t>Σ</w:t>
      </w:r>
      <w:r w:rsidR="00976FE3" w:rsidRPr="00062290">
        <w:rPr>
          <w:lang w:val="el-GR"/>
        </w:rPr>
        <w:t xml:space="preserve">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976FE3" w:rsidRPr="00062290">
        <w:rPr>
          <w:lang w:val="el-GR"/>
        </w:rPr>
        <w:t>Apostille</w:t>
      </w:r>
      <w:proofErr w:type="spellEnd"/>
      <w:r w:rsidR="00976FE3" w:rsidRPr="00062290">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sidRPr="00062290">
        <w:rPr>
          <w:lang w:val="el-GR"/>
        </w:rPr>
        <w:t>,</w:t>
      </w:r>
      <w:r w:rsidR="00976FE3" w:rsidRPr="00062290">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w:t>
      </w:r>
      <w:r w:rsidR="00AC34F5" w:rsidRPr="00062290">
        <w:rPr>
          <w:lang w:val="el-GR"/>
        </w:rPr>
        <w:t xml:space="preserve">φων στην ΕΕ, όπως, ενδεικτικά, </w:t>
      </w:r>
      <w:r w:rsidR="00976FE3" w:rsidRPr="00062290">
        <w:rPr>
          <w:lang w:val="el-GR"/>
        </w:rPr>
        <w:t xml:space="preserve">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rsidR="00976FE3" w:rsidRPr="00062290" w:rsidRDefault="00CB7A20" w:rsidP="00976FE3">
      <w:pPr>
        <w:rPr>
          <w:lang w:val="el-GR"/>
        </w:rPr>
      </w:pPr>
      <w:r w:rsidRPr="00062290">
        <w:rPr>
          <w:lang w:val="el-GR"/>
        </w:rPr>
        <w:t>Σημειώνεται ότι</w:t>
      </w:r>
      <w:r w:rsidR="00976FE3" w:rsidRPr="00062290">
        <w:rPr>
          <w:lang w:val="el-GR"/>
        </w:rPr>
        <w:t xml:space="preserve">,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00976FE3" w:rsidRPr="00062290">
        <w:rPr>
          <w:lang w:val="el-GR"/>
        </w:rPr>
        <w:t>περ</w:t>
      </w:r>
      <w:proofErr w:type="spellEnd"/>
      <w:r w:rsidR="00976FE3" w:rsidRPr="00062290">
        <w:rPr>
          <w:lang w:val="el-GR"/>
        </w:rPr>
        <w:t>. β του άρθρου 11 του ν. 2690/1999 “Κώδικας Διοικητικής Διαδικασίας”, όπως αντικαταστάθηκε ως άνω με το άρθρο 1 παρ.2 του ν.4250/2014.</w:t>
      </w:r>
    </w:p>
    <w:p w:rsidR="00976FE3" w:rsidRPr="00062290" w:rsidRDefault="00976FE3" w:rsidP="00976FE3">
      <w:pPr>
        <w:rPr>
          <w:lang w:val="el-GR"/>
        </w:rPr>
      </w:pPr>
      <w:r w:rsidRPr="00062290">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w:t>
      </w:r>
      <w:r w:rsidR="00AC34F5" w:rsidRPr="00062290">
        <w:rPr>
          <w:lang w:val="el-GR"/>
        </w:rPr>
        <w:t>ώμη της Επιτροπής Διαγωνισμού.</w:t>
      </w:r>
    </w:p>
    <w:p w:rsidR="00976FE3" w:rsidRPr="00062290" w:rsidRDefault="00976FE3" w:rsidP="00976FE3">
      <w:pPr>
        <w:rPr>
          <w:lang w:val="el-GR"/>
        </w:rPr>
      </w:pPr>
      <w:r w:rsidRPr="00062290">
        <w:rPr>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w:t>
      </w:r>
      <w:proofErr w:type="spellStart"/>
      <w:r w:rsidRPr="00062290">
        <w:rPr>
          <w:lang w:val="el-GR"/>
        </w:rPr>
        <w:lastRenderedPageBreak/>
        <w:t>αποδείξει.Το</w:t>
      </w:r>
      <w:proofErr w:type="spellEnd"/>
      <w:r w:rsidRPr="00062290">
        <w:rPr>
          <w:lang w:val="el-GR"/>
        </w:rPr>
        <w:t xml:space="preserve">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976FE3" w:rsidRPr="00062290" w:rsidRDefault="00976FE3" w:rsidP="00976FE3">
      <w:pPr>
        <w:rPr>
          <w:lang w:val="el-GR"/>
        </w:rPr>
      </w:pPr>
      <w:r w:rsidRPr="00062290">
        <w:rPr>
          <w:lang w:val="el-GR"/>
        </w:rPr>
        <w:t>Στην περίπτωση που επιλεγεί η αποστολή του φακέλου της εγγ</w:t>
      </w:r>
      <w:r w:rsidR="00AC34F5" w:rsidRPr="00062290">
        <w:rPr>
          <w:lang w:val="el-GR"/>
        </w:rPr>
        <w:t xml:space="preserve">ύησης συμμετοχής ταχυδρομικώς, </w:t>
      </w:r>
      <w:r w:rsidRPr="00062290">
        <w:rPr>
          <w:lang w:val="el-GR"/>
        </w:rPr>
        <w:t>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062290">
        <w:rPr>
          <w:lang w:val="el-GR"/>
        </w:rPr>
        <w:t>ων προσφορών, μέσω της λειτουργικότητας</w:t>
      </w:r>
      <w:r w:rsidRPr="00062290">
        <w:rPr>
          <w:lang w:val="el-GR"/>
        </w:rPr>
        <w:t xml:space="preserve"> «</w:t>
      </w:r>
      <w:r w:rsidR="00413927" w:rsidRPr="00062290">
        <w:rPr>
          <w:lang w:val="el-GR"/>
        </w:rPr>
        <w:t>Ε</w:t>
      </w:r>
      <w:r w:rsidRPr="00062290">
        <w:rPr>
          <w:lang w:val="el-GR"/>
        </w:rPr>
        <w:t>πικοινωνία», τα σχετικό αποδεικτικό στοιχείο προσκόμισης (αποδεικτικό κατάθεσης σε υπηρεσίες</w:t>
      </w:r>
      <w:r w:rsidR="00AC34F5" w:rsidRPr="00062290">
        <w:rPr>
          <w:lang w:val="el-GR"/>
        </w:rPr>
        <w:t xml:space="preserve"> ταχυδρομείου- ταχυμεταφορών), </w:t>
      </w:r>
      <w:r w:rsidRPr="00062290">
        <w:rPr>
          <w:lang w:val="el-GR"/>
        </w:rP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sidRPr="00062290">
        <w:rPr>
          <w:lang w:val="el-GR"/>
        </w:rPr>
        <w:t>.</w:t>
      </w:r>
    </w:p>
    <w:p w:rsidR="00682546" w:rsidRPr="003E1E32" w:rsidRDefault="00682546" w:rsidP="00976FE3">
      <w:pPr>
        <w:rPr>
          <w:color w:val="FF0000"/>
          <w:lang w:val="el-GR"/>
        </w:rPr>
      </w:pPr>
    </w:p>
    <w:p w:rsidR="00D41FD6" w:rsidRPr="00DE0EB3" w:rsidRDefault="00D41FD6">
      <w:pPr>
        <w:pStyle w:val="3"/>
        <w:rPr>
          <w:lang w:val="el-GR"/>
        </w:rPr>
      </w:pPr>
      <w:bookmarkStart w:id="42" w:name="_Toc74088321"/>
      <w:r w:rsidRPr="00DE0EB3">
        <w:rPr>
          <w:rFonts w:ascii="Calibri" w:hAnsi="Calibri"/>
          <w:lang w:val="el-GR"/>
        </w:rPr>
        <w:t>2.4.3</w:t>
      </w:r>
      <w:r w:rsidRPr="00DE0EB3">
        <w:rPr>
          <w:rFonts w:ascii="Calibri" w:hAnsi="Calibri"/>
          <w:lang w:val="el-GR"/>
        </w:rPr>
        <w:tab/>
        <w:t>Περιεχόμενα Φακέλου «Δικαιολογητικά Συμμετοχής- Τεχνική Προσφορά»</w:t>
      </w:r>
      <w:bookmarkEnd w:id="42"/>
    </w:p>
    <w:p w:rsidR="00976FE3" w:rsidRPr="00DE0EB3" w:rsidRDefault="00976FE3" w:rsidP="00976FE3">
      <w:pPr>
        <w:pStyle w:val="3"/>
        <w:rPr>
          <w:rFonts w:ascii="Calibri" w:hAnsi="Calibri"/>
          <w:lang w:val="el-GR"/>
        </w:rPr>
      </w:pPr>
      <w:bookmarkStart w:id="43" w:name="__RefHeading___Toc13752313"/>
      <w:bookmarkStart w:id="44" w:name="_Toc74088322"/>
      <w:r w:rsidRPr="00DE0EB3">
        <w:rPr>
          <w:rFonts w:ascii="Calibri" w:hAnsi="Calibri"/>
          <w:lang w:val="el-GR"/>
        </w:rPr>
        <w:t>2.4.3.1 Δικαιολογητικά Συμμετοχής</w:t>
      </w:r>
      <w:bookmarkEnd w:id="43"/>
      <w:bookmarkEnd w:id="44"/>
    </w:p>
    <w:p w:rsidR="00BD7E89" w:rsidRPr="00DE0EB3" w:rsidRDefault="00BD7E89" w:rsidP="00BD7E89">
      <w:pPr>
        <w:rPr>
          <w:lang w:val="el-GR"/>
        </w:rPr>
      </w:pPr>
      <w:r w:rsidRPr="00DE0EB3">
        <w:rPr>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w:t>
      </w:r>
      <w:r w:rsidR="00AC34F5" w:rsidRPr="00DE0EB3">
        <w:rPr>
          <w:lang w:val="el-GR"/>
        </w:rPr>
        <w:t>τοιχα της παρούσας διακήρυξης.</w:t>
      </w:r>
    </w:p>
    <w:p w:rsidR="00976FE3" w:rsidRPr="00DE0EB3" w:rsidRDefault="00976FE3" w:rsidP="00976FE3">
      <w:pPr>
        <w:rPr>
          <w:lang w:val="el-GR"/>
        </w:rPr>
      </w:pPr>
      <w:r w:rsidRPr="00DE0EB3">
        <w:rPr>
          <w:lang w:val="el-GR"/>
        </w:rPr>
        <w:t>Οι προσφέροντες συμπληρώνουν το σχετικό υπόδειγμα ΕΕΕΣ,  το οποίο αποτελεί αναπόσπαστο μέρος της πα</w:t>
      </w:r>
      <w:r w:rsidR="00AC34F5" w:rsidRPr="00DE0EB3">
        <w:rPr>
          <w:lang w:val="el-GR"/>
        </w:rPr>
        <w:t xml:space="preserve">ρούσας διακήρυξης ως Παράρτημα </w:t>
      </w:r>
      <w:r w:rsidRPr="00DE0EB3">
        <w:rPr>
          <w:lang w:val="el-GR"/>
        </w:rPr>
        <w:t xml:space="preserve">αυτής. </w:t>
      </w:r>
    </w:p>
    <w:p w:rsidR="00976FE3" w:rsidRPr="00DE0EB3" w:rsidRDefault="00976FE3" w:rsidP="00976FE3">
      <w:pPr>
        <w:rPr>
          <w:lang w:val="el-GR"/>
        </w:rPr>
      </w:pPr>
      <w:r w:rsidRPr="00DE0EB3">
        <w:rPr>
          <w:lang w:val="el-GR"/>
        </w:rPr>
        <w:t xml:space="preserve">Η συμπλήρωσή του δύναται να πραγματοποιηθεί με χρήση του υποσυστήματος </w:t>
      </w:r>
      <w:proofErr w:type="spellStart"/>
      <w:r w:rsidRPr="00DE0EB3">
        <w:rPr>
          <w:lang w:val="en-US"/>
        </w:rPr>
        <w:t>PromitheusESPDint</w:t>
      </w:r>
      <w:proofErr w:type="spellEnd"/>
      <w:r w:rsidRPr="00DE0EB3">
        <w:rPr>
          <w:lang w:val="el-GR"/>
        </w:rPr>
        <w:t xml:space="preserve">, </w:t>
      </w:r>
      <w:proofErr w:type="spellStart"/>
      <w:r w:rsidRPr="00DE0EB3">
        <w:rPr>
          <w:lang w:val="el-GR"/>
        </w:rPr>
        <w:t>προσβάσιμου</w:t>
      </w:r>
      <w:proofErr w:type="spellEnd"/>
      <w:r w:rsidRPr="00DE0EB3">
        <w:rPr>
          <w:lang w:val="el-GR"/>
        </w:rPr>
        <w:t xml:space="preserve"> μέσω της Διαδικτυακής Πύλης (</w:t>
      </w:r>
      <w:hyperlink r:id="rId19" w:history="1">
        <w:r w:rsidRPr="00DE0EB3">
          <w:rPr>
            <w:rStyle w:val="-"/>
            <w:color w:val="auto"/>
            <w:lang w:val="en-US"/>
          </w:rPr>
          <w:t>www</w:t>
        </w:r>
        <w:r w:rsidRPr="00DE0EB3">
          <w:rPr>
            <w:rStyle w:val="-"/>
            <w:color w:val="auto"/>
            <w:lang w:val="el-GR"/>
          </w:rPr>
          <w:t>.</w:t>
        </w:r>
        <w:proofErr w:type="spellStart"/>
        <w:r w:rsidRPr="00DE0EB3">
          <w:rPr>
            <w:rStyle w:val="-"/>
            <w:color w:val="auto"/>
            <w:lang w:val="en-US"/>
          </w:rPr>
          <w:t>promitheus</w:t>
        </w:r>
        <w:proofErr w:type="spellEnd"/>
        <w:r w:rsidRPr="00DE0EB3">
          <w:rPr>
            <w:rStyle w:val="-"/>
            <w:color w:val="auto"/>
            <w:lang w:val="el-GR"/>
          </w:rPr>
          <w:t>.</w:t>
        </w:r>
        <w:proofErr w:type="spellStart"/>
        <w:r w:rsidRPr="00DE0EB3">
          <w:rPr>
            <w:rStyle w:val="-"/>
            <w:color w:val="auto"/>
            <w:lang w:val="en-US"/>
          </w:rPr>
          <w:t>gov</w:t>
        </w:r>
        <w:proofErr w:type="spellEnd"/>
        <w:r w:rsidRPr="00DE0EB3">
          <w:rPr>
            <w:rStyle w:val="-"/>
            <w:color w:val="auto"/>
            <w:lang w:val="el-GR"/>
          </w:rPr>
          <w:t>.</w:t>
        </w:r>
        <w:r w:rsidRPr="00DE0EB3">
          <w:rPr>
            <w:rStyle w:val="-"/>
            <w:color w:val="auto"/>
            <w:lang w:val="en-US"/>
          </w:rPr>
          <w:t>gr</w:t>
        </w:r>
      </w:hyperlink>
      <w:r w:rsidRPr="00DE0EB3">
        <w:rPr>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DE0EB3">
        <w:rPr>
          <w:lang w:val="el-GR"/>
        </w:rPr>
        <w:t>μορφότυπο</w:t>
      </w:r>
      <w:proofErr w:type="spellEnd"/>
      <w:r w:rsidRPr="00DE0EB3">
        <w:rPr>
          <w:lang w:val="el-GR"/>
        </w:rPr>
        <w:t xml:space="preserve"> XML που αποτελεί επικουρικό στοιχείο των εγγράφων της σύμβασης.</w:t>
      </w:r>
    </w:p>
    <w:p w:rsidR="00976FE3" w:rsidRPr="00DE0EB3" w:rsidRDefault="00976FE3" w:rsidP="00976FE3">
      <w:pPr>
        <w:rPr>
          <w:i/>
          <w:iCs/>
          <w:lang w:val="el-GR"/>
        </w:rPr>
      </w:pPr>
      <w:r w:rsidRPr="00DE0EB3">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w:t>
      </w:r>
      <w:proofErr w:type="spellStart"/>
      <w:r w:rsidRPr="00DE0EB3">
        <w:rPr>
          <w:lang w:val="el-GR"/>
        </w:rPr>
        <w:t>δ</w:t>
      </w:r>
      <w:r w:rsidR="00BD7E89" w:rsidRPr="00DE0EB3">
        <w:rPr>
          <w:lang w:val="el-GR"/>
        </w:rPr>
        <w:t>΄</w:t>
      </w:r>
      <w:proofErr w:type="spellEnd"/>
      <w:r w:rsidRPr="00DE0EB3">
        <w:rPr>
          <w:lang w:val="el-GR"/>
        </w:rPr>
        <w:t xml:space="preserve"> της παραγράφου 2.4.2.5 της παρούσας, σε ψηφιακά υπογεγραμμένο ηλεκτρονικό αρχείο με </w:t>
      </w:r>
      <w:proofErr w:type="spellStart"/>
      <w:r w:rsidRPr="00DE0EB3">
        <w:rPr>
          <w:lang w:val="el-GR"/>
        </w:rPr>
        <w:t>μορφότυπο</w:t>
      </w:r>
      <w:proofErr w:type="spellEnd"/>
      <w:r w:rsidRPr="00DE0EB3">
        <w:rPr>
          <w:lang w:val="en-US"/>
        </w:rPr>
        <w:t>PDF</w:t>
      </w:r>
      <w:r w:rsidRPr="00DE0EB3">
        <w:rPr>
          <w:lang w:val="el-GR"/>
        </w:rPr>
        <w:t>.</w:t>
      </w:r>
    </w:p>
    <w:p w:rsidR="00976FE3" w:rsidRPr="00DE0EB3" w:rsidRDefault="00976FE3" w:rsidP="00976FE3">
      <w:pPr>
        <w:rPr>
          <w:i/>
          <w:iCs/>
          <w:lang w:val="el-GR"/>
        </w:rPr>
      </w:pPr>
      <w:r w:rsidRPr="00DE0EB3">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DE0EB3">
        <w:rPr>
          <w:i/>
          <w:iCs/>
          <w:lang w:val="en-US"/>
        </w:rPr>
        <w:t>PromitheusESPDint</w:t>
      </w:r>
      <w:proofErr w:type="spellEnd"/>
      <w:r w:rsidRPr="00DE0EB3">
        <w:rPr>
          <w:i/>
          <w:iCs/>
          <w:lang w:val="el-GR"/>
        </w:rPr>
        <w:t xml:space="preserve"> είναι αναρτημένες σε σχετική θεματική ενότητα στη Διαδικτυακή Πύλη (</w:t>
      </w:r>
      <w:hyperlink r:id="rId20" w:history="1">
        <w:r w:rsidRPr="00DE0EB3">
          <w:rPr>
            <w:rStyle w:val="-"/>
            <w:i/>
            <w:iCs/>
            <w:color w:val="auto"/>
            <w:lang w:val="en-US"/>
          </w:rPr>
          <w:t>www</w:t>
        </w:r>
        <w:r w:rsidRPr="00DE0EB3">
          <w:rPr>
            <w:rStyle w:val="-"/>
            <w:color w:val="auto"/>
            <w:lang w:val="el-GR"/>
          </w:rPr>
          <w:t>.</w:t>
        </w:r>
        <w:proofErr w:type="spellStart"/>
        <w:r w:rsidRPr="00DE0EB3">
          <w:rPr>
            <w:rStyle w:val="-"/>
            <w:i/>
            <w:iCs/>
            <w:color w:val="auto"/>
            <w:lang w:val="en-US"/>
          </w:rPr>
          <w:t>promitheus</w:t>
        </w:r>
        <w:proofErr w:type="spellEnd"/>
        <w:r w:rsidRPr="00DE0EB3">
          <w:rPr>
            <w:rStyle w:val="-"/>
            <w:color w:val="auto"/>
            <w:lang w:val="el-GR"/>
          </w:rPr>
          <w:t>.</w:t>
        </w:r>
        <w:proofErr w:type="spellStart"/>
        <w:r w:rsidRPr="00DE0EB3">
          <w:rPr>
            <w:rStyle w:val="-"/>
            <w:i/>
            <w:iCs/>
            <w:color w:val="auto"/>
            <w:lang w:val="en-US"/>
          </w:rPr>
          <w:t>gov</w:t>
        </w:r>
        <w:proofErr w:type="spellEnd"/>
        <w:r w:rsidRPr="00DE0EB3">
          <w:rPr>
            <w:rStyle w:val="-"/>
            <w:color w:val="auto"/>
            <w:lang w:val="el-GR"/>
          </w:rPr>
          <w:t>.</w:t>
        </w:r>
        <w:r w:rsidRPr="00DE0EB3">
          <w:rPr>
            <w:rStyle w:val="-"/>
            <w:i/>
            <w:iCs/>
            <w:color w:val="auto"/>
            <w:lang w:val="en-US"/>
          </w:rPr>
          <w:t>gr</w:t>
        </w:r>
      </w:hyperlink>
      <w:r w:rsidRPr="00DE0EB3">
        <w:rPr>
          <w:i/>
          <w:iCs/>
          <w:lang w:val="el-GR"/>
        </w:rPr>
        <w:t>) του ΟΠΣ ΕΣΗΔΗΣ.]</w:t>
      </w:r>
    </w:p>
    <w:p w:rsidR="00D41FD6" w:rsidRPr="00DE0EB3" w:rsidRDefault="00D41FD6">
      <w:pPr>
        <w:rPr>
          <w:lang w:val="el-GR"/>
        </w:rPr>
      </w:pPr>
    </w:p>
    <w:p w:rsidR="007525C8" w:rsidRPr="00DE0EB3" w:rsidRDefault="00D41FD6" w:rsidP="00976FE3">
      <w:pPr>
        <w:pStyle w:val="3"/>
        <w:rPr>
          <w:rFonts w:ascii="Calibri" w:hAnsi="Calibri"/>
          <w:lang w:val="el-GR"/>
        </w:rPr>
      </w:pPr>
      <w:bookmarkStart w:id="45" w:name="_Toc74088323"/>
      <w:r w:rsidRPr="00DE0EB3">
        <w:rPr>
          <w:rFonts w:ascii="Calibri" w:hAnsi="Calibri"/>
          <w:lang w:val="el-GR"/>
        </w:rPr>
        <w:t xml:space="preserve">2.4.3.2 </w:t>
      </w:r>
      <w:r w:rsidR="007525C8" w:rsidRPr="00DE0EB3">
        <w:rPr>
          <w:rFonts w:ascii="Calibri" w:hAnsi="Calibri"/>
          <w:lang w:val="el-GR"/>
        </w:rPr>
        <w:t>Τεχνική Προσφορά</w:t>
      </w:r>
      <w:bookmarkEnd w:id="45"/>
    </w:p>
    <w:p w:rsidR="00976FE3" w:rsidRPr="00DE0EB3" w:rsidRDefault="00976FE3" w:rsidP="00976FE3">
      <w:pPr>
        <w:rPr>
          <w:lang w:val="el-GR"/>
        </w:rPr>
      </w:pPr>
      <w:r w:rsidRPr="00DE0EB3">
        <w:rPr>
          <w:lang w:val="en-US"/>
        </w:rPr>
        <w:t>H</w:t>
      </w:r>
      <w:r w:rsidRPr="00DE0EB3">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A90AF5" w:rsidRPr="00DE0EB3">
        <w:rPr>
          <w:lang w:val="en-US"/>
        </w:rPr>
        <w:t>V</w:t>
      </w:r>
      <w:r w:rsidR="00A90AF5" w:rsidRPr="00DE0EB3">
        <w:rPr>
          <w:lang w:val="el-GR"/>
        </w:rPr>
        <w:t xml:space="preserve"> της Διακήρυξης</w:t>
      </w:r>
      <w:r w:rsidRPr="00DE0EB3">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Pr="00DE0EB3">
        <w:rPr>
          <w:rStyle w:val="WW-FootnoteReference9"/>
          <w:lang w:val="el-GR"/>
        </w:rPr>
        <w:footnoteReference w:id="91"/>
      </w:r>
      <w:r w:rsidRPr="00DE0EB3">
        <w:rPr>
          <w:rStyle w:val="WW-FootnoteReference9"/>
          <w:lang w:val="el-GR"/>
        </w:rPr>
        <w:footnoteReference w:id="92"/>
      </w:r>
      <w:r w:rsidRPr="00DE0EB3">
        <w:rPr>
          <w:rStyle w:val="WW-FootnoteReference9"/>
          <w:lang w:val="el-GR"/>
        </w:rPr>
        <w:t>.</w:t>
      </w:r>
    </w:p>
    <w:p w:rsidR="00D41FD6" w:rsidRPr="00DE0EB3" w:rsidRDefault="00D41FD6">
      <w:pPr>
        <w:rPr>
          <w:lang w:val="el-GR"/>
        </w:rPr>
      </w:pPr>
      <w:r w:rsidRPr="00DE0EB3">
        <w:rPr>
          <w:lang w:val="el-GR"/>
        </w:rPr>
        <w:lastRenderedPageBreak/>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DE0EB3">
        <w:rPr>
          <w:rStyle w:val="WW-FootnoteReference9"/>
          <w:lang w:val="el-GR"/>
        </w:rPr>
        <w:footnoteReference w:id="93"/>
      </w:r>
      <w:r w:rsidRPr="00DE0EB3">
        <w:rPr>
          <w:lang w:val="el-GR"/>
        </w:rPr>
        <w:t>.</w:t>
      </w:r>
    </w:p>
    <w:p w:rsidR="00D41FD6" w:rsidRPr="00DE0EB3" w:rsidRDefault="00D41FD6">
      <w:pPr>
        <w:pStyle w:val="3"/>
        <w:rPr>
          <w:lang w:val="el-GR"/>
        </w:rPr>
      </w:pPr>
      <w:bookmarkStart w:id="46" w:name="_Toc74088324"/>
      <w:r w:rsidRPr="00DE0EB3">
        <w:rPr>
          <w:rFonts w:ascii="Calibri" w:hAnsi="Calibri"/>
          <w:lang w:val="el-GR"/>
        </w:rPr>
        <w:t>2.4.4</w:t>
      </w:r>
      <w:r w:rsidRPr="00DE0EB3">
        <w:rPr>
          <w:rFonts w:ascii="Calibri" w:hAnsi="Calibri"/>
          <w:lang w:val="el-GR"/>
        </w:rPr>
        <w:tab/>
        <w:t>Περιεχόμενα Φακέλου «Οικονομική Προσφορά» / Τρόπος σύνταξης και υποβολής οικονομικών προσφορών</w:t>
      </w:r>
      <w:bookmarkEnd w:id="46"/>
    </w:p>
    <w:p w:rsidR="009B663D" w:rsidRPr="00DE0EB3" w:rsidRDefault="002365E3" w:rsidP="005C77A5">
      <w:pPr>
        <w:rPr>
          <w:lang w:val="el-GR"/>
        </w:rPr>
      </w:pPr>
      <w:r w:rsidRPr="00DE0EB3">
        <w:rPr>
          <w:lang w:val="el-GR"/>
        </w:rPr>
        <w:t xml:space="preserve">Η Οικονομική Προσφορά συντάσσεται με βάση το αναγραφόμενο στην παρούσα κριτήριο ανάθεσης. </w:t>
      </w:r>
    </w:p>
    <w:p w:rsidR="00D41FD6" w:rsidRPr="00DE0EB3" w:rsidRDefault="002365E3">
      <w:pPr>
        <w:rPr>
          <w:lang w:val="el-GR"/>
        </w:rPr>
      </w:pPr>
      <w:r w:rsidRPr="00DE0EB3">
        <w:rPr>
          <w:lang w:val="el-GR"/>
        </w:rPr>
        <w:t xml:space="preserve">Η τιμή της παρεχόμενης υπηρεσίας δίνεται σε ευρώ ανά προσφερόμενη μερίδα . </w:t>
      </w:r>
    </w:p>
    <w:p w:rsidR="00D41FD6" w:rsidRPr="00DE0EB3" w:rsidRDefault="00D41FD6">
      <w:pPr>
        <w:rPr>
          <w:lang w:val="el-GR"/>
        </w:rPr>
      </w:pPr>
      <w:r w:rsidRPr="00DE0EB3">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DE0EB3">
        <w:rPr>
          <w:rStyle w:val="WW-FootnoteReference9"/>
          <w:lang w:val="el-GR" w:eastAsia="el-GR"/>
        </w:rPr>
        <w:footnoteReference w:id="94"/>
      </w:r>
      <w:r w:rsidRPr="00DE0EB3">
        <w:rPr>
          <w:rStyle w:val="WW-FootnoteReference9"/>
          <w:lang w:val="el-GR" w:eastAsia="el-GR"/>
        </w:rPr>
        <w:t>.</w:t>
      </w:r>
    </w:p>
    <w:p w:rsidR="00D41FD6" w:rsidRPr="00DE0EB3" w:rsidRDefault="00D41FD6">
      <w:pPr>
        <w:rPr>
          <w:lang w:val="el-GR"/>
        </w:rPr>
      </w:pPr>
      <w:r w:rsidRPr="00DE0EB3">
        <w:rPr>
          <w:lang w:val="el-GR"/>
        </w:rPr>
        <w:t xml:space="preserve">Οι υπέρ τρίτων κρατήσεις υπόκεινται στο εκάστοτε ισχύον αναλογικό τέλος χαρτοσήμου </w:t>
      </w:r>
      <w:r w:rsidR="009B663D" w:rsidRPr="00DE0EB3">
        <w:rPr>
          <w:lang w:val="el-GR"/>
        </w:rPr>
        <w:t xml:space="preserve">3 </w:t>
      </w:r>
      <w:r w:rsidRPr="00DE0EB3">
        <w:rPr>
          <w:lang w:val="el-GR"/>
        </w:rPr>
        <w:t xml:space="preserve">% και στην επ’ αυτού εισφορά υπέρ ΟΓΑ </w:t>
      </w:r>
      <w:r w:rsidR="009B663D" w:rsidRPr="00DE0EB3">
        <w:rPr>
          <w:lang w:val="el-GR"/>
        </w:rPr>
        <w:t xml:space="preserve">20 </w:t>
      </w:r>
      <w:r w:rsidRPr="00DE0EB3">
        <w:rPr>
          <w:lang w:val="el-GR"/>
        </w:rPr>
        <w:t>%.</w:t>
      </w:r>
    </w:p>
    <w:p w:rsidR="005579F0" w:rsidRPr="00DE0EB3" w:rsidRDefault="00D41FD6">
      <w:pPr>
        <w:rPr>
          <w:lang w:val="el-GR"/>
        </w:rPr>
      </w:pPr>
      <w:r w:rsidRPr="00DE0EB3">
        <w:rPr>
          <w:lang w:val="el-GR"/>
        </w:rPr>
        <w:t>Οι προσφερόμενες τιμές είναι σταθερές καθ’ όλη τη διάρκεια της σύμβασης και δεν αναπροσαρμόζονται</w:t>
      </w:r>
      <w:r w:rsidR="00DE0EB3">
        <w:rPr>
          <w:lang w:val="el-GR"/>
        </w:rPr>
        <w:t>.</w:t>
      </w:r>
    </w:p>
    <w:p w:rsidR="00D41FD6" w:rsidRPr="00DE0EB3" w:rsidRDefault="00D41FD6">
      <w:pPr>
        <w:pStyle w:val="3"/>
        <w:rPr>
          <w:lang w:val="el-GR"/>
        </w:rPr>
      </w:pPr>
      <w:bookmarkStart w:id="47" w:name="_Toc74088325"/>
      <w:r w:rsidRPr="00DE0EB3">
        <w:rPr>
          <w:rFonts w:ascii="Calibri" w:hAnsi="Calibri"/>
          <w:lang w:val="el-GR"/>
        </w:rPr>
        <w:t>2.4.5</w:t>
      </w:r>
      <w:r w:rsidRPr="00DE0EB3">
        <w:rPr>
          <w:rFonts w:ascii="Calibri" w:hAnsi="Calibri"/>
          <w:lang w:val="el-GR"/>
        </w:rPr>
        <w:tab/>
        <w:t>Χρόνος ισχύος των προσφορών</w:t>
      </w:r>
      <w:r w:rsidRPr="00DE0EB3">
        <w:rPr>
          <w:rStyle w:val="WW-FootnoteReference9"/>
          <w:rFonts w:ascii="Calibri" w:hAnsi="Calibri"/>
          <w:lang w:val="el-GR"/>
        </w:rPr>
        <w:footnoteReference w:id="95"/>
      </w:r>
      <w:bookmarkEnd w:id="47"/>
    </w:p>
    <w:p w:rsidR="00F34BCC" w:rsidRPr="00DE0EB3" w:rsidRDefault="00D41FD6">
      <w:pPr>
        <w:rPr>
          <w:lang w:val="el-GR" w:eastAsia="el-GR"/>
        </w:rPr>
      </w:pPr>
      <w:r w:rsidRPr="00DE0EB3">
        <w:rPr>
          <w:lang w:val="el-GR" w:eastAsia="el-GR"/>
        </w:rPr>
        <w:t xml:space="preserve">Οι υποβαλλόμενες προσφορές ισχύουν και δεσμεύουν τους οικονομικούς φορείς για διάστημα </w:t>
      </w:r>
      <w:r w:rsidR="00F34BCC" w:rsidRPr="00DE0EB3">
        <w:rPr>
          <w:lang w:val="el-GR" w:eastAsia="el-GR"/>
        </w:rPr>
        <w:t>12</w:t>
      </w:r>
      <w:r w:rsidRPr="00DE0EB3">
        <w:rPr>
          <w:lang w:val="el-GR" w:eastAsia="el-GR"/>
        </w:rPr>
        <w:t xml:space="preserve"> μηνών από την επόμενη της διενέργειας του διαγωνισμού</w:t>
      </w:r>
      <w:r w:rsidR="00F34BCC" w:rsidRPr="00DE0EB3">
        <w:rPr>
          <w:lang w:val="el-GR" w:eastAsia="el-GR"/>
        </w:rPr>
        <w:t>.</w:t>
      </w:r>
    </w:p>
    <w:p w:rsidR="00D41FD6" w:rsidRPr="00DE0EB3" w:rsidRDefault="00D41FD6">
      <w:pPr>
        <w:rPr>
          <w:lang w:val="el-GR"/>
        </w:rPr>
      </w:pPr>
      <w:r w:rsidRPr="00DE0EB3">
        <w:rPr>
          <w:lang w:val="el-GR" w:eastAsia="el-GR"/>
        </w:rPr>
        <w:t>Προσφορά η οποία ορίζει χρόνο ισχύος μικρότερο από τον ανωτέρω προβλεπόμενο απορρίπτεται.</w:t>
      </w:r>
    </w:p>
    <w:p w:rsidR="00972793" w:rsidRPr="00DE0EB3" w:rsidRDefault="00D41FD6" w:rsidP="00972793">
      <w:pPr>
        <w:rPr>
          <w:lang w:val="el-GR" w:eastAsia="el-GR"/>
        </w:rPr>
      </w:pPr>
      <w:r w:rsidRPr="00DE0EB3">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DE0EB3">
        <w:rPr>
          <w:lang w:val="el-GR"/>
        </w:rPr>
        <w:t xml:space="preserve">την παράγραφο </w:t>
      </w:r>
      <w:r w:rsidRPr="00DE0EB3">
        <w:rPr>
          <w:lang w:val="el-GR" w:eastAsia="el-GR"/>
        </w:rPr>
        <w:t>2.2.2. της παρούσας, κατ' ανώτατο όριο για χρονικό διάστημα ίσο με την προβλεπόμενη ως άνω αρχική διάρκεια.</w:t>
      </w:r>
      <w:r w:rsidR="00972793" w:rsidRPr="00DE0EB3">
        <w:rPr>
          <w:lang w:val="el-GR" w:eastAsia="el-GR"/>
        </w:rPr>
        <w:t xml:space="preserve">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D41FD6" w:rsidRPr="00DE0EB3" w:rsidRDefault="00D41FD6">
      <w:pPr>
        <w:rPr>
          <w:lang w:val="el-GR" w:eastAsia="el-GR"/>
        </w:rPr>
      </w:pPr>
      <w:r w:rsidRPr="00DE0EB3">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FC48C4" w:rsidRPr="00DE0EB3" w:rsidRDefault="00FC48C4">
      <w:pPr>
        <w:rPr>
          <w:lang w:val="el-GR"/>
        </w:rPr>
      </w:pPr>
      <w:r w:rsidRPr="00DE0EB3">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Pr="00DE0EB3">
        <w:rPr>
          <w:rStyle w:val="00"/>
          <w:lang w:val="el-GR"/>
        </w:rPr>
        <w:footnoteReference w:id="96"/>
      </w:r>
      <w:r w:rsidRPr="00DE0EB3">
        <w:rPr>
          <w:lang w:val="el-GR"/>
        </w:rPr>
        <w:t>.</w:t>
      </w:r>
    </w:p>
    <w:p w:rsidR="00CE73AA" w:rsidRPr="00DE0EB3" w:rsidRDefault="00CE73AA" w:rsidP="00CE73AA">
      <w:pPr>
        <w:pStyle w:val="3"/>
        <w:rPr>
          <w:rFonts w:ascii="Calibri" w:hAnsi="Calibri"/>
          <w:vertAlign w:val="superscript"/>
          <w:lang w:val="el-GR"/>
        </w:rPr>
      </w:pPr>
      <w:bookmarkStart w:id="48" w:name="_Toc74088326"/>
      <w:r w:rsidRPr="00DE0EB3">
        <w:rPr>
          <w:rFonts w:ascii="Calibri" w:hAnsi="Calibri"/>
          <w:lang w:val="el-GR"/>
        </w:rPr>
        <w:t>2.4.6</w:t>
      </w:r>
      <w:r w:rsidRPr="00DE0EB3">
        <w:rPr>
          <w:rFonts w:ascii="Calibri" w:hAnsi="Calibri"/>
          <w:lang w:val="el-GR"/>
        </w:rPr>
        <w:tab/>
        <w:t>Λόγοι απόρριψης προσφορών</w:t>
      </w:r>
      <w:r w:rsidRPr="00DE0EB3">
        <w:rPr>
          <w:rFonts w:ascii="Calibri" w:hAnsi="Calibri"/>
          <w:vertAlign w:val="superscript"/>
        </w:rPr>
        <w:footnoteReference w:id="97"/>
      </w:r>
      <w:bookmarkEnd w:id="48"/>
    </w:p>
    <w:p w:rsidR="00CE73AA" w:rsidRPr="00DE0EB3" w:rsidRDefault="00CE73AA" w:rsidP="00CE73AA">
      <w:pPr>
        <w:rPr>
          <w:lang w:val="el-GR"/>
        </w:rPr>
      </w:pPr>
      <w:r w:rsidRPr="00DE0EB3">
        <w:rPr>
          <w:lang w:val="en-US"/>
        </w:rPr>
        <w:t>H</w:t>
      </w:r>
      <w:r w:rsidRPr="00DE0EB3">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CE73AA" w:rsidRPr="00DE0EB3" w:rsidRDefault="00CE73AA" w:rsidP="00CE73AA">
      <w:pPr>
        <w:rPr>
          <w:lang w:val="el-GR"/>
        </w:rPr>
      </w:pPr>
      <w:r w:rsidRPr="00DE0EB3">
        <w:rPr>
          <w:lang w:val="el-GR"/>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w:t>
      </w:r>
      <w:r w:rsidRPr="00DE0EB3">
        <w:rPr>
          <w:lang w:val="el-GR"/>
        </w:rPr>
        <w:lastRenderedPageBreak/>
        <w:t>προσφοράς),2.4.4.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DE0EB3">
        <w:rPr>
          <w:rStyle w:val="WW-FootnoteReference7"/>
          <w:lang w:val="el-GR"/>
        </w:rPr>
        <w:footnoteReference w:id="98"/>
      </w:r>
    </w:p>
    <w:p w:rsidR="00654ED3" w:rsidRPr="00DE0EB3" w:rsidRDefault="00654ED3" w:rsidP="00654ED3">
      <w:pPr>
        <w:rPr>
          <w:lang w:val="el-GR"/>
        </w:rPr>
      </w:pPr>
      <w:r w:rsidRPr="00DE0EB3">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CE73AA" w:rsidRPr="00DE0EB3" w:rsidRDefault="00654ED3" w:rsidP="00654ED3">
      <w:pPr>
        <w:rPr>
          <w:lang w:val="el-GR"/>
        </w:rPr>
      </w:pPr>
      <w:r w:rsidRPr="00DE0EB3">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F34BCC" w:rsidRPr="00DE0EB3" w:rsidRDefault="00CE73AA" w:rsidP="00CE73AA">
      <w:pPr>
        <w:rPr>
          <w:lang w:val="el-GR"/>
        </w:rPr>
      </w:pPr>
      <w:r w:rsidRPr="00DE0EB3">
        <w:rPr>
          <w:lang w:val="el-GR"/>
        </w:rPr>
        <w:t xml:space="preserve">δ) </w:t>
      </w:r>
      <w:r w:rsidR="00F34BCC" w:rsidRPr="00DE0EB3">
        <w:rPr>
          <w:lang w:val="el-GR"/>
        </w:rPr>
        <w:t xml:space="preserve">η οποία είναι εναλλακτική προσφορά, η οποία δεν πληροί τις ελάχιστες απαιτήσεις που ορίζονται στο Παράρτημα Ι της παρούσας Διακήρυξης, </w:t>
      </w:r>
    </w:p>
    <w:p w:rsidR="00F34BCC" w:rsidRPr="00DE0EB3" w:rsidRDefault="00CE73AA" w:rsidP="00CE73AA">
      <w:pPr>
        <w:rPr>
          <w:lang w:val="el-GR"/>
        </w:rPr>
      </w:pPr>
      <w:r w:rsidRPr="00DE0EB3">
        <w:rPr>
          <w:lang w:val="el-GR"/>
        </w:rPr>
        <w:t>ε) η οποία υποβάλλεται από έναν προσφέροντα που έχει υποβάλλει</w:t>
      </w:r>
      <w:r w:rsidR="00F34BCC" w:rsidRPr="00DE0EB3">
        <w:rPr>
          <w:lang w:val="el-GR"/>
        </w:rPr>
        <w:t xml:space="preserve"> δύο ή περισσότερες προσφορές.</w:t>
      </w:r>
    </w:p>
    <w:p w:rsidR="00CE73AA" w:rsidRPr="00DE0EB3" w:rsidRDefault="00CE73AA" w:rsidP="00CE73AA">
      <w:pPr>
        <w:rPr>
          <w:lang w:val="el-GR"/>
        </w:rPr>
      </w:pPr>
      <w:r w:rsidRPr="00DE0EB3">
        <w:rPr>
          <w:lang w:val="el-GR"/>
        </w:rPr>
        <w:t xml:space="preserve">Ο περιορισμός αυτός ισχύει, υπό τους όρους της παραγράφου 2.2.3.4 </w:t>
      </w:r>
      <w:proofErr w:type="spellStart"/>
      <w:r w:rsidRPr="00DE0EB3">
        <w:rPr>
          <w:lang w:val="el-GR"/>
        </w:rPr>
        <w:t>περ.γ</w:t>
      </w:r>
      <w:proofErr w:type="spellEnd"/>
      <w:r w:rsidRPr="00DE0EB3">
        <w:rPr>
          <w:lang w:val="el-GR"/>
        </w:rPr>
        <w:t xml:space="preserve"> της παρούσας ( </w:t>
      </w:r>
      <w:proofErr w:type="spellStart"/>
      <w:r w:rsidRPr="00DE0EB3">
        <w:rPr>
          <w:lang w:val="el-GR"/>
        </w:rPr>
        <w:t>περ</w:t>
      </w:r>
      <w:proofErr w:type="spellEnd"/>
      <w:r w:rsidRPr="00DE0EB3">
        <w:rPr>
          <w:lang w:val="el-GR"/>
        </w:rPr>
        <w:t xml:space="preserve">. </w:t>
      </w:r>
      <w:proofErr w:type="spellStart"/>
      <w:r w:rsidRPr="00DE0EB3">
        <w:rPr>
          <w:lang w:val="el-GR"/>
        </w:rPr>
        <w:t>γ΄</w:t>
      </w:r>
      <w:proofErr w:type="spellEnd"/>
      <w:r w:rsidRPr="00DE0EB3">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sidR="00984B3A" w:rsidRPr="00DE0EB3">
        <w:rPr>
          <w:lang w:val="el-GR"/>
        </w:rPr>
        <w:t>στ</w:t>
      </w:r>
      <w:r w:rsidRPr="00DE0EB3">
        <w:rPr>
          <w:lang w:val="el-GR"/>
        </w:rPr>
        <w:t>) η οποία είναι υπό αίρεση,</w:t>
      </w:r>
    </w:p>
    <w:p w:rsidR="00CE73AA" w:rsidRPr="00DE0EB3" w:rsidRDefault="00984B3A" w:rsidP="00CE73AA">
      <w:pPr>
        <w:rPr>
          <w:lang w:val="el-GR"/>
        </w:rPr>
      </w:pPr>
      <w:r w:rsidRPr="00DE0EB3">
        <w:rPr>
          <w:lang w:val="el-GR"/>
        </w:rPr>
        <w:t>ζ</w:t>
      </w:r>
      <w:r w:rsidR="00CE73AA" w:rsidRPr="00DE0EB3">
        <w:rPr>
          <w:lang w:val="el-GR"/>
        </w:rPr>
        <w:t xml:space="preserve">) η οποία θέτει όρο αναπροσαρμογής, </w:t>
      </w:r>
    </w:p>
    <w:p w:rsidR="00CE73AA" w:rsidRPr="00DE0EB3" w:rsidRDefault="00984B3A" w:rsidP="00CE73AA">
      <w:pPr>
        <w:rPr>
          <w:lang w:val="el-GR"/>
        </w:rPr>
      </w:pPr>
      <w:r w:rsidRPr="00DE0EB3">
        <w:rPr>
          <w:lang w:val="el-GR"/>
        </w:rPr>
        <w:t>η</w:t>
      </w:r>
      <w:r w:rsidR="00CE73AA" w:rsidRPr="00DE0EB3">
        <w:rPr>
          <w:lang w:val="el-GR"/>
        </w:rPr>
        <w:t xml:space="preserve">)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w:t>
      </w:r>
      <w:r w:rsidR="00990788" w:rsidRPr="00DE0EB3">
        <w:rPr>
          <w:lang w:val="el-GR"/>
        </w:rPr>
        <w:t>τις υπηρεσίες</w:t>
      </w:r>
      <w:r w:rsidR="00CE73AA" w:rsidRPr="00DE0EB3">
        <w:rPr>
          <w:lang w:val="el-GR"/>
        </w:rPr>
        <w:t>, σύμφωνα με την παρ. 1 του άρθρου 88 του ν.4412/2016,</w:t>
      </w:r>
    </w:p>
    <w:p w:rsidR="00CE73AA" w:rsidRPr="00DE0EB3" w:rsidRDefault="009B7ADD" w:rsidP="00CE73AA">
      <w:pPr>
        <w:rPr>
          <w:lang w:val="el-GR"/>
        </w:rPr>
      </w:pPr>
      <w:r w:rsidRPr="00DE0EB3">
        <w:rPr>
          <w:lang w:val="el-GR"/>
        </w:rPr>
        <w:t>θ</w:t>
      </w:r>
      <w:r w:rsidR="00CE73AA" w:rsidRPr="00DE0EB3">
        <w:rPr>
          <w:lang w:val="el-GR"/>
        </w:rPr>
        <w:t xml:space="preserve">) </w:t>
      </w:r>
      <w:r w:rsidR="004D38BF" w:rsidRPr="00DE0EB3">
        <w:rPr>
          <w:lang w:val="el-GR"/>
        </w:rPr>
        <w:t>εφόσον</w:t>
      </w:r>
      <w:r w:rsidR="00CE73AA" w:rsidRPr="00DE0EB3">
        <w:rPr>
          <w:lang w:val="el-GR"/>
        </w:rPr>
        <w:t xml:space="preserve"> διαπιστωθεί ότι είναι ασυνήθιστα χαμηλή διότι δε </w:t>
      </w:r>
      <w:r w:rsidR="00AC34F5" w:rsidRPr="00DE0EB3">
        <w:rPr>
          <w:lang w:val="el-GR"/>
        </w:rPr>
        <w:t xml:space="preserve">συμμορφώνεται με τις ισχύουσες </w:t>
      </w:r>
      <w:r w:rsidR="00CE73AA" w:rsidRPr="00DE0EB3">
        <w:rPr>
          <w:lang w:val="el-GR"/>
        </w:rPr>
        <w:t>υποχρεώσεις της παρ. 2 του άρθρου 18 του ν.4412/2016,</w:t>
      </w:r>
    </w:p>
    <w:p w:rsidR="00CE73AA" w:rsidRPr="00DE0EB3" w:rsidRDefault="009B7ADD" w:rsidP="00CE73AA">
      <w:pPr>
        <w:rPr>
          <w:lang w:val="el-GR"/>
        </w:rPr>
      </w:pPr>
      <w:r w:rsidRPr="00DE0EB3">
        <w:rPr>
          <w:lang w:val="el-GR"/>
        </w:rPr>
        <w:t>ι</w:t>
      </w:r>
      <w:r w:rsidR="00CE73AA" w:rsidRPr="00DE0EB3">
        <w:rPr>
          <w:lang w:val="el-GR"/>
        </w:rPr>
        <w:t>) η οποία παρουσιάζει αποκλίσεις ως προς τους όρους και τις τεχνικές προδιαγραφές της σύμβασης,</w:t>
      </w:r>
    </w:p>
    <w:p w:rsidR="00CE73AA" w:rsidRPr="00DE0EB3" w:rsidRDefault="00CE73AA" w:rsidP="00CE73AA">
      <w:pPr>
        <w:rPr>
          <w:szCs w:val="22"/>
          <w:lang w:val="el-GR"/>
        </w:rPr>
      </w:pPr>
      <w:r w:rsidRPr="00DE0EB3">
        <w:rPr>
          <w:lang w:val="el-GR"/>
        </w:rPr>
        <w:t>ι</w:t>
      </w:r>
      <w:r w:rsidR="009B7ADD" w:rsidRPr="00DE0EB3">
        <w:rPr>
          <w:lang w:val="el-GR"/>
        </w:rPr>
        <w:t>α</w:t>
      </w:r>
      <w:r w:rsidRPr="00DE0EB3">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CE73AA" w:rsidRPr="00DE0EB3" w:rsidRDefault="00CE73AA" w:rsidP="00CE73AA">
      <w:pPr>
        <w:rPr>
          <w:szCs w:val="22"/>
          <w:lang w:val="el-GR" w:eastAsia="el-GR"/>
        </w:rPr>
      </w:pPr>
      <w:r w:rsidRPr="00DE0EB3">
        <w:rPr>
          <w:szCs w:val="22"/>
          <w:lang w:val="el-GR"/>
        </w:rPr>
        <w:t>ι</w:t>
      </w:r>
      <w:r w:rsidR="009B7ADD" w:rsidRPr="00DE0EB3">
        <w:rPr>
          <w:szCs w:val="22"/>
          <w:lang w:val="el-GR"/>
        </w:rPr>
        <w:t>β</w:t>
      </w:r>
      <w:r w:rsidRPr="00DE0EB3">
        <w:rPr>
          <w:szCs w:val="22"/>
          <w:lang w:val="el-GR"/>
        </w:rPr>
        <w:t xml:space="preserve">) εάν από τα δικαιολογητικά του άρθρου 103 του ν. 4412/2016, που προσκομίζονται από τον προσωρινό ανάδοχο, δεν αποδεικνύεται </w:t>
      </w:r>
      <w:r w:rsidRPr="00DE0EB3">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DE0EB3">
        <w:rPr>
          <w:szCs w:val="22"/>
          <w:lang w:val="el-GR" w:eastAsia="el-GR"/>
        </w:rPr>
        <w:t>επ</w:t>
      </w:r>
      <w:proofErr w:type="spellEnd"/>
      <w:r w:rsidRPr="00DE0EB3">
        <w:rPr>
          <w:szCs w:val="22"/>
          <w:lang w:val="el-GR" w:eastAsia="el-GR"/>
        </w:rPr>
        <w:t>., περί κριτηρίων επιλογής,</w:t>
      </w:r>
    </w:p>
    <w:p w:rsidR="00CE73AA" w:rsidRPr="00DE0EB3" w:rsidRDefault="00CE73AA" w:rsidP="00CE73AA">
      <w:pPr>
        <w:rPr>
          <w:lang w:val="el-GR"/>
        </w:rPr>
      </w:pPr>
      <w:r w:rsidRPr="00DE0EB3">
        <w:rPr>
          <w:szCs w:val="22"/>
          <w:lang w:val="el-GR" w:eastAsia="el-GR"/>
        </w:rPr>
        <w:t>ι</w:t>
      </w:r>
      <w:r w:rsidR="009B7ADD" w:rsidRPr="00DE0EB3">
        <w:rPr>
          <w:szCs w:val="22"/>
          <w:lang w:val="el-GR" w:eastAsia="el-GR"/>
        </w:rPr>
        <w:t>γ</w:t>
      </w:r>
      <w:r w:rsidRPr="00DE0EB3">
        <w:rPr>
          <w:szCs w:val="22"/>
          <w:lang w:val="el-GR"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DE0EB3">
        <w:rPr>
          <w:lang w:val="el-GR"/>
        </w:rPr>
        <w:t>.</w:t>
      </w:r>
    </w:p>
    <w:p w:rsidR="00D41FD6" w:rsidRPr="003E1E32" w:rsidRDefault="00D41FD6">
      <w:pPr>
        <w:rPr>
          <w:color w:val="FF0000"/>
          <w:lang w:val="el-GR"/>
        </w:rPr>
      </w:pPr>
    </w:p>
    <w:p w:rsidR="00D41FD6" w:rsidRPr="00DE0EB3" w:rsidRDefault="00D41FD6">
      <w:pPr>
        <w:pStyle w:val="1"/>
        <w:tabs>
          <w:tab w:val="left" w:pos="567"/>
        </w:tabs>
        <w:ind w:left="567" w:hanging="567"/>
        <w:rPr>
          <w:color w:val="auto"/>
          <w:lang w:val="el-GR"/>
        </w:rPr>
      </w:pPr>
      <w:bookmarkStart w:id="49" w:name="_Toc74088327"/>
      <w:r w:rsidRPr="00DE0EB3">
        <w:rPr>
          <w:rFonts w:ascii="Calibri" w:hAnsi="Calibri"/>
          <w:color w:val="auto"/>
          <w:lang w:val="el-GR"/>
        </w:rPr>
        <w:lastRenderedPageBreak/>
        <w:t>3.</w:t>
      </w:r>
      <w:r w:rsidRPr="00DE0EB3">
        <w:rPr>
          <w:rFonts w:ascii="Calibri" w:hAnsi="Calibri"/>
          <w:color w:val="auto"/>
          <w:lang w:val="el-GR"/>
        </w:rPr>
        <w:tab/>
        <w:t>ΔΙΕΝΕΡΓΕΙΑ ΔΙΑΔΙΚΑΣΙΑΣ - ΑΞΙΟΛΟΓΗΣΗ ΠΡΟΣΦΟΡΩΝ</w:t>
      </w:r>
      <w:bookmarkEnd w:id="49"/>
    </w:p>
    <w:p w:rsidR="00CE73AA" w:rsidRPr="00DE0EB3" w:rsidRDefault="00CE73AA" w:rsidP="00CE73AA">
      <w:pPr>
        <w:keepNext/>
        <w:pBdr>
          <w:bottom w:val="single" w:sz="8" w:space="1" w:color="000080"/>
        </w:pBdr>
        <w:tabs>
          <w:tab w:val="left" w:pos="567"/>
        </w:tabs>
        <w:spacing w:before="240" w:after="60"/>
        <w:ind w:left="567" w:hanging="567"/>
        <w:textAlignment w:val="baseline"/>
        <w:outlineLvl w:val="1"/>
        <w:rPr>
          <w:rFonts w:ascii="Arial" w:hAnsi="Arial" w:cs="Arial"/>
          <w:b/>
          <w:kern w:val="1"/>
          <w:sz w:val="24"/>
          <w:szCs w:val="22"/>
          <w:lang w:val="el-GR" w:eastAsia="ar-SA"/>
        </w:rPr>
      </w:pPr>
      <w:bookmarkStart w:id="50" w:name="__RefHeading___Toc13752319"/>
      <w:r w:rsidRPr="00DE0EB3">
        <w:rPr>
          <w:rFonts w:ascii="Arial" w:hAnsi="Arial" w:cs="Arial"/>
          <w:b/>
          <w:sz w:val="24"/>
          <w:szCs w:val="22"/>
          <w:lang w:val="el-GR" w:eastAsia="ar-SA"/>
        </w:rPr>
        <w:t xml:space="preserve">3.1 </w:t>
      </w:r>
      <w:r w:rsidRPr="00DE0EB3">
        <w:rPr>
          <w:rFonts w:ascii="Arial" w:hAnsi="Arial" w:cs="Arial"/>
          <w:b/>
          <w:sz w:val="24"/>
          <w:szCs w:val="22"/>
          <w:lang w:val="el-GR" w:eastAsia="ar-SA"/>
        </w:rPr>
        <w:tab/>
        <w:t>Αποσφράγιση και αξιολόγηση προσφορών</w:t>
      </w:r>
      <w:bookmarkEnd w:id="50"/>
    </w:p>
    <w:p w:rsidR="00CE73AA" w:rsidRPr="00DE0EB3" w:rsidRDefault="00CE73AA" w:rsidP="00CE73AA">
      <w:pPr>
        <w:keepNext/>
        <w:spacing w:before="240" w:after="60"/>
        <w:ind w:left="567" w:hanging="567"/>
        <w:outlineLvl w:val="2"/>
        <w:rPr>
          <w:rFonts w:ascii="Arial" w:hAnsi="Arial" w:cs="Times New Roman"/>
          <w:b/>
          <w:bCs/>
          <w:kern w:val="1"/>
          <w:szCs w:val="26"/>
          <w:lang w:val="el-GR" w:eastAsia="ar-SA"/>
        </w:rPr>
      </w:pPr>
      <w:bookmarkStart w:id="51" w:name="__RefHeading___Toc13752320"/>
      <w:bookmarkEnd w:id="51"/>
      <w:r w:rsidRPr="00DE0EB3">
        <w:rPr>
          <w:rFonts w:ascii="Arial" w:hAnsi="Arial" w:cs="Arial"/>
          <w:b/>
          <w:bCs/>
          <w:kern w:val="1"/>
          <w:szCs w:val="26"/>
          <w:lang w:val="el-GR" w:eastAsia="ar-SA"/>
        </w:rPr>
        <w:t>3.1.1</w:t>
      </w:r>
      <w:r w:rsidRPr="00DE0EB3">
        <w:rPr>
          <w:rFonts w:ascii="Arial" w:hAnsi="Arial" w:cs="Arial"/>
          <w:b/>
          <w:bCs/>
          <w:kern w:val="1"/>
          <w:szCs w:val="26"/>
          <w:lang w:val="el-GR" w:eastAsia="ar-SA"/>
        </w:rPr>
        <w:tab/>
        <w:t>Ηλεκτρονική αποσφράγιση προσφορών</w:t>
      </w:r>
      <w:r w:rsidRPr="00DE0EB3">
        <w:rPr>
          <w:rFonts w:ascii="Arial" w:hAnsi="Arial" w:cs="Arial"/>
          <w:b/>
          <w:bCs/>
          <w:kern w:val="1"/>
          <w:szCs w:val="22"/>
          <w:vertAlign w:val="superscript"/>
          <w:lang w:eastAsia="ar-SA"/>
        </w:rPr>
        <w:footnoteReference w:id="99"/>
      </w:r>
    </w:p>
    <w:p w:rsidR="00CE73AA" w:rsidRPr="00DE0EB3" w:rsidRDefault="00CE73AA" w:rsidP="00CE73AA">
      <w:pPr>
        <w:textAlignment w:val="baseline"/>
        <w:rPr>
          <w:kern w:val="1"/>
          <w:lang w:val="el-GR" w:eastAsia="ar-SA"/>
        </w:rPr>
      </w:pPr>
      <w:r w:rsidRPr="00DE0EB3">
        <w:rPr>
          <w:kern w:val="1"/>
          <w:lang w:val="el-GR" w:eastAsia="ar-SA"/>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DE0EB3">
        <w:rPr>
          <w:kern w:val="1"/>
          <w:vertAlign w:val="superscript"/>
          <w:lang w:val="el-GR" w:eastAsia="ar-SA"/>
        </w:rPr>
        <w:footnoteReference w:id="100"/>
      </w:r>
      <w:r w:rsidRPr="00DE0EB3">
        <w:rPr>
          <w:kern w:val="1"/>
          <w:lang w:val="el-GR" w:eastAsia="ar-SA"/>
        </w:rPr>
        <w:t xml:space="preserve">, </w:t>
      </w:r>
      <w:r w:rsidRPr="00DE0EB3">
        <w:rPr>
          <w:b/>
          <w:kern w:val="1"/>
          <w:lang w:val="el-GR" w:eastAsia="ar-SA"/>
        </w:rPr>
        <w:t>εφεξής Επιτροπή Διαγωνισμού</w:t>
      </w:r>
      <w:r w:rsidRPr="00DE0EB3">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DE0EB3">
        <w:rPr>
          <w:kern w:val="1"/>
          <w:lang w:val="el-GR"/>
        </w:rPr>
        <w:t>ακολουθώντας τα εξής στάδια:</w:t>
      </w:r>
    </w:p>
    <w:p w:rsidR="00CE73AA" w:rsidRPr="00696AF3" w:rsidRDefault="00CE73AA" w:rsidP="00CE73AA">
      <w:pPr>
        <w:widowControl w:val="0"/>
        <w:numPr>
          <w:ilvl w:val="0"/>
          <w:numId w:val="10"/>
        </w:numPr>
        <w:tabs>
          <w:tab w:val="clear" w:pos="720"/>
          <w:tab w:val="num" w:pos="0"/>
        </w:tabs>
        <w:spacing w:after="60"/>
        <w:ind w:left="1440"/>
        <w:textAlignment w:val="baseline"/>
        <w:rPr>
          <w:kern w:val="1"/>
          <w:lang w:val="el-GR" w:eastAsia="ar-SA"/>
        </w:rPr>
      </w:pPr>
      <w:r w:rsidRPr="00DE0EB3">
        <w:rPr>
          <w:kern w:val="1"/>
          <w:lang w:val="el-GR" w:eastAsia="ar-SA"/>
        </w:rPr>
        <w:t>Ηλεκτρονική Αποσφράγιση του (</w:t>
      </w:r>
      <w:proofErr w:type="spellStart"/>
      <w:r w:rsidRPr="00DE0EB3">
        <w:rPr>
          <w:kern w:val="1"/>
          <w:lang w:val="el-GR" w:eastAsia="ar-SA"/>
        </w:rPr>
        <w:t>υπό)φακέλου</w:t>
      </w:r>
      <w:proofErr w:type="spellEnd"/>
      <w:r w:rsidRPr="00DE0EB3">
        <w:rPr>
          <w:kern w:val="1"/>
          <w:lang w:val="el-GR" w:eastAsia="ar-SA"/>
        </w:rPr>
        <w:t xml:space="preserve"> «Δικαιολογητικά Συμμετοχής-Τεχνική Προσφορά» και του (</w:t>
      </w:r>
      <w:proofErr w:type="spellStart"/>
      <w:r w:rsidRPr="00DE0EB3">
        <w:rPr>
          <w:kern w:val="1"/>
          <w:lang w:val="el-GR" w:eastAsia="ar-SA"/>
        </w:rPr>
        <w:t>υπό)φακέλου</w:t>
      </w:r>
      <w:proofErr w:type="spellEnd"/>
      <w:r w:rsidRPr="00DE0EB3">
        <w:rPr>
          <w:kern w:val="1"/>
          <w:lang w:val="el-GR" w:eastAsia="ar-SA"/>
        </w:rPr>
        <w:t xml:space="preserve"> «Οικονομική Προσφορά»,</w:t>
      </w:r>
      <w:r w:rsidR="00696AF3" w:rsidRPr="00696AF3">
        <w:rPr>
          <w:kern w:val="1"/>
          <w:lang w:val="el-GR" w:eastAsia="ar-SA"/>
        </w:rPr>
        <w:t xml:space="preserve"> </w:t>
      </w:r>
      <w:r w:rsidRPr="00696AF3">
        <w:rPr>
          <w:kern w:val="1"/>
          <w:lang w:val="el-GR" w:eastAsia="ar-SA"/>
        </w:rPr>
        <w:t xml:space="preserve">την </w:t>
      </w:r>
      <w:r w:rsidR="00696AF3" w:rsidRPr="00696AF3">
        <w:rPr>
          <w:kern w:val="1"/>
          <w:lang w:val="el-GR" w:eastAsia="ar-SA"/>
        </w:rPr>
        <w:t>03/09/2025</w:t>
      </w:r>
      <w:r w:rsidR="00DE7B85">
        <w:rPr>
          <w:kern w:val="1"/>
          <w:lang w:val="el-GR" w:eastAsia="ar-SA"/>
        </w:rPr>
        <w:t xml:space="preserve"> </w:t>
      </w:r>
      <w:r w:rsidRPr="00696AF3">
        <w:rPr>
          <w:kern w:val="1"/>
          <w:lang w:val="el-GR" w:eastAsia="ar-SA"/>
        </w:rPr>
        <w:t xml:space="preserve">και ώρα </w:t>
      </w:r>
      <w:r w:rsidR="00696AF3" w:rsidRPr="00696AF3">
        <w:rPr>
          <w:kern w:val="1"/>
          <w:lang w:val="el-GR" w:eastAsia="ar-SA"/>
        </w:rPr>
        <w:t xml:space="preserve">11:00 </w:t>
      </w:r>
      <w:proofErr w:type="spellStart"/>
      <w:r w:rsidR="001B5876" w:rsidRPr="00696AF3">
        <w:rPr>
          <w:kern w:val="1"/>
          <w:lang w:val="el-GR" w:eastAsia="ar-SA"/>
        </w:rPr>
        <w:t>π.μ</w:t>
      </w:r>
      <w:proofErr w:type="spellEnd"/>
      <w:r w:rsidR="001B5876" w:rsidRPr="00696AF3">
        <w:rPr>
          <w:kern w:val="1"/>
          <w:lang w:val="el-GR" w:eastAsia="ar-SA"/>
        </w:rPr>
        <w:t>.</w:t>
      </w:r>
    </w:p>
    <w:p w:rsidR="00CE73AA" w:rsidRPr="00DE0EB3" w:rsidRDefault="00CE73AA" w:rsidP="00CE73AA">
      <w:pPr>
        <w:textAlignment w:val="baseline"/>
        <w:rPr>
          <w:kern w:val="1"/>
          <w:lang w:val="el-GR" w:eastAsia="ar-SA"/>
        </w:rPr>
      </w:pPr>
      <w:r w:rsidRPr="00DE0EB3">
        <w:rPr>
          <w:kern w:val="1"/>
          <w:lang w:val="el-GR" w:eastAsia="ar-SA"/>
        </w:rPr>
        <w:t xml:space="preserve">Στο στάδιο αυτό τα στοιχεία των προσφορών που αποσφραγίζονται είναι </w:t>
      </w:r>
      <w:proofErr w:type="spellStart"/>
      <w:r w:rsidRPr="00DE0EB3">
        <w:rPr>
          <w:kern w:val="1"/>
          <w:lang w:val="el-GR" w:eastAsia="ar-SA"/>
        </w:rPr>
        <w:t>προσβάσιμα</w:t>
      </w:r>
      <w:proofErr w:type="spellEnd"/>
      <w:r w:rsidRPr="00DE0EB3">
        <w:rPr>
          <w:kern w:val="1"/>
          <w:lang w:val="el-GR" w:eastAsia="ar-SA"/>
        </w:rPr>
        <w:t xml:space="preserve"> μόνο στα μέλη της Επιτροπής Διαγωνισμού και την Αναθέτουσα Αρχή.</w:t>
      </w:r>
    </w:p>
    <w:p w:rsidR="00CE73AA" w:rsidRPr="003E1E32" w:rsidRDefault="00CE73AA" w:rsidP="00CE73AA">
      <w:pPr>
        <w:textAlignment w:val="baseline"/>
        <w:rPr>
          <w:color w:val="FF0000"/>
          <w:kern w:val="1"/>
          <w:lang w:val="el-GR" w:eastAsia="ar-SA"/>
        </w:rPr>
      </w:pPr>
    </w:p>
    <w:p w:rsidR="00CE73AA" w:rsidRPr="00DE0EB3" w:rsidRDefault="00CE73AA" w:rsidP="00CE73AA">
      <w:pPr>
        <w:keepNext/>
        <w:spacing w:before="240" w:after="60"/>
        <w:ind w:left="567" w:hanging="567"/>
        <w:outlineLvl w:val="2"/>
        <w:rPr>
          <w:rFonts w:ascii="Arial" w:hAnsi="Arial" w:cs="Times New Roman"/>
          <w:b/>
          <w:bCs/>
          <w:kern w:val="1"/>
          <w:szCs w:val="26"/>
          <w:lang w:val="el-GR" w:eastAsia="ar-SA"/>
        </w:rPr>
      </w:pPr>
      <w:bookmarkStart w:id="52" w:name="__RefHeading___Toc13752321"/>
      <w:bookmarkEnd w:id="52"/>
      <w:r w:rsidRPr="00DE0EB3">
        <w:rPr>
          <w:rFonts w:ascii="Arial" w:hAnsi="Arial" w:cs="Times New Roman"/>
          <w:b/>
          <w:bCs/>
          <w:szCs w:val="26"/>
          <w:lang w:val="el-GR" w:eastAsia="ar-SA"/>
        </w:rPr>
        <w:t>3.1.2</w:t>
      </w:r>
      <w:r w:rsidRPr="00DE0EB3">
        <w:rPr>
          <w:rFonts w:ascii="Arial" w:hAnsi="Arial" w:cs="Times New Roman"/>
          <w:b/>
          <w:bCs/>
          <w:szCs w:val="26"/>
          <w:lang w:val="el-GR" w:eastAsia="ar-SA"/>
        </w:rPr>
        <w:tab/>
        <w:t>Αξιολόγηση προσφορών</w:t>
      </w:r>
    </w:p>
    <w:p w:rsidR="00CE73AA" w:rsidRPr="00DE0EB3" w:rsidRDefault="00CE73AA" w:rsidP="00CE73AA">
      <w:pPr>
        <w:textAlignment w:val="baseline"/>
        <w:rPr>
          <w:kern w:val="1"/>
          <w:lang w:val="el-GR" w:eastAsia="ar-SA"/>
        </w:rPr>
      </w:pPr>
      <w:r w:rsidRPr="00DE0EB3">
        <w:rPr>
          <w:b/>
          <w:kern w:val="1"/>
          <w:lang w:val="el-GR" w:eastAsia="ar-SA"/>
        </w:rPr>
        <w:t>3.1.2.1</w:t>
      </w:r>
      <w:r w:rsidRPr="00DE0EB3">
        <w:rPr>
          <w:kern w:val="1"/>
          <w:lang w:val="el-GR"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sidRPr="00DE0EB3">
        <w:rPr>
          <w:kern w:val="1"/>
          <w:vertAlign w:val="superscript"/>
          <w:lang w:val="el-GR" w:eastAsia="ar-SA"/>
        </w:rPr>
        <w:footnoteReference w:id="101"/>
      </w:r>
      <w:r w:rsidRPr="00DE0EB3">
        <w:rPr>
          <w:kern w:val="1"/>
          <w:lang w:val="el-GR" w:eastAsia="ar-SA"/>
        </w:rPr>
        <w:t>, εφαρμοζόμενων κατά τα λοιπά των κειμένων διατάξεων.</w:t>
      </w:r>
    </w:p>
    <w:p w:rsidR="00CE73AA" w:rsidRPr="00DE0EB3" w:rsidRDefault="00CE73AA" w:rsidP="00CE73AA">
      <w:pPr>
        <w:textAlignment w:val="baseline"/>
        <w:rPr>
          <w:kern w:val="1"/>
          <w:lang w:val="el-GR" w:eastAsia="ar-SA"/>
        </w:rPr>
      </w:pPr>
      <w:r w:rsidRPr="00DE0EB3">
        <w:rPr>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DE0EB3">
        <w:rPr>
          <w:lang w:val="el-GR" w:eastAsia="ar-SA"/>
        </w:rPr>
        <w:t xml:space="preserve"> Η συμπλήρωση ή η αποσαφήνιση ζητείται και γίνεται αποδεκτή υπό την προϋπόθεση ότι δεν </w:t>
      </w:r>
      <w:r w:rsidRPr="00DE0EB3">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DE0EB3">
        <w:rPr>
          <w:kern w:val="1"/>
          <w:lang w:val="el-GR" w:eastAsia="ar-SA"/>
        </w:rPr>
        <w:t>εξακριβώσιμος</w:t>
      </w:r>
      <w:proofErr w:type="spellEnd"/>
      <w:r w:rsidRPr="00DE0EB3">
        <w:rPr>
          <w:kern w:val="1"/>
          <w:lang w:val="el-GR" w:eastAsia="ar-SA"/>
        </w:rPr>
        <w:t xml:space="preserve"> ο προγενέστερος χαρακτήρας σε σχέση με το πέρας της καταληκτικής προθεσμίας παραλαβής πρ</w:t>
      </w:r>
      <w:r w:rsidR="0064020A" w:rsidRPr="00DE0EB3">
        <w:rPr>
          <w:kern w:val="1"/>
          <w:lang w:val="el-GR" w:eastAsia="ar-SA"/>
        </w:rPr>
        <w:t xml:space="preserve">οσφορών. Τα ανωτέρω ισχύουν </w:t>
      </w:r>
      <w:proofErr w:type="spellStart"/>
      <w:r w:rsidR="0064020A" w:rsidRPr="00DE0EB3">
        <w:rPr>
          <w:kern w:val="1"/>
          <w:lang w:val="el-GR" w:eastAsia="ar-SA"/>
        </w:rPr>
        <w:t>κατ’</w:t>
      </w:r>
      <w:r w:rsidRPr="00DE0EB3">
        <w:rPr>
          <w:kern w:val="1"/>
          <w:lang w:val="el-GR" w:eastAsia="ar-SA"/>
        </w:rPr>
        <w:t>αναλογίαν</w:t>
      </w:r>
      <w:proofErr w:type="spellEnd"/>
      <w:r w:rsidRPr="00DE0EB3">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DE0EB3">
        <w:rPr>
          <w:kern w:val="1"/>
          <w:lang w:val="el-GR" w:eastAsia="ar-SA"/>
        </w:rPr>
        <w:t>εξακριβώσιμα</w:t>
      </w:r>
      <w:proofErr w:type="spellEnd"/>
      <w:r w:rsidRPr="00DE0EB3">
        <w:rPr>
          <w:kern w:val="1"/>
          <w:vertAlign w:val="superscript"/>
          <w:lang w:val="el-GR" w:eastAsia="ar-SA"/>
        </w:rPr>
        <w:footnoteReference w:id="102"/>
      </w:r>
      <w:r w:rsidRPr="00DE0EB3">
        <w:rPr>
          <w:kern w:val="1"/>
          <w:lang w:val="el-GR" w:eastAsia="ar-SA"/>
        </w:rPr>
        <w:t>.</w:t>
      </w:r>
    </w:p>
    <w:p w:rsidR="00B13518" w:rsidRPr="00DE0EB3" w:rsidRDefault="00B13518" w:rsidP="00B13518">
      <w:pPr>
        <w:textAlignment w:val="baseline"/>
        <w:rPr>
          <w:rFonts w:eastAsia="Calibri"/>
          <w:i/>
          <w:iCs/>
          <w:kern w:val="1"/>
          <w:lang w:val="el-GR" w:eastAsia="el-GR"/>
        </w:rPr>
      </w:pPr>
      <w:r w:rsidRPr="00DE0EB3">
        <w:rPr>
          <w:kern w:val="1"/>
          <w:lang w:val="el-GR"/>
        </w:rPr>
        <w:t>Ειδικότερα :</w:t>
      </w:r>
    </w:p>
    <w:p w:rsidR="00B13518" w:rsidRPr="00DE0EB3" w:rsidRDefault="00B13518" w:rsidP="00B13518">
      <w:pPr>
        <w:suppressAutoHyphens w:val="0"/>
        <w:autoSpaceDE w:val="0"/>
        <w:autoSpaceDN w:val="0"/>
        <w:adjustRightInd w:val="0"/>
        <w:spacing w:after="0"/>
        <w:rPr>
          <w:strike/>
          <w:kern w:val="1"/>
          <w:lang w:val="el-GR"/>
        </w:rPr>
      </w:pPr>
      <w:r w:rsidRPr="00DE0EB3">
        <w:rPr>
          <w:kern w:val="1"/>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B13518" w:rsidRPr="00DE0EB3" w:rsidRDefault="00B13518" w:rsidP="00B13518">
      <w:pPr>
        <w:textAlignment w:val="baseline"/>
        <w:rPr>
          <w:kern w:val="1"/>
          <w:lang w:val="el-GR"/>
        </w:rPr>
      </w:pPr>
      <w:r w:rsidRPr="00DE0EB3">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w:t>
      </w:r>
      <w:proofErr w:type="spellStart"/>
      <w:r w:rsidRPr="00DE0EB3">
        <w:rPr>
          <w:kern w:val="1"/>
          <w:lang w:val="el-GR"/>
        </w:rPr>
        <w:lastRenderedPageBreak/>
        <w:t>διαδικασίαςανάθεσης</w:t>
      </w:r>
      <w:proofErr w:type="spellEnd"/>
      <w:r w:rsidRPr="00DE0EB3">
        <w:rPr>
          <w:kern w:val="1"/>
          <w:lang w:val="el-GR"/>
        </w:rPr>
        <w:t xml:space="preserve"> σύμβασης και κοινοποιείται σε όλους τους προσφέροντες, μέσω της λειτουργικότητας της «Επικοινωνίας» του ηλεκτρονικού διαγωνισμού στο ΕΣΗΔΗΣ.</w:t>
      </w:r>
    </w:p>
    <w:p w:rsidR="00B13518" w:rsidRPr="00DE0EB3" w:rsidRDefault="00B13518" w:rsidP="00B13518">
      <w:pPr>
        <w:suppressAutoHyphens w:val="0"/>
        <w:autoSpaceDE w:val="0"/>
        <w:autoSpaceDN w:val="0"/>
        <w:adjustRightInd w:val="0"/>
        <w:spacing w:after="0"/>
        <w:rPr>
          <w:kern w:val="1"/>
          <w:lang w:val="el-GR"/>
        </w:rPr>
      </w:pPr>
      <w:r w:rsidRPr="00DE0EB3">
        <w:rPr>
          <w:kern w:val="1"/>
          <w:lang w:val="el-GR"/>
        </w:rPr>
        <w:t>Κατά της εν λόγω απόφασης χωρεί προδικαστική προσφυγή, σύμφωνα με τα οριζόμενα στην παράγραφο 3.4 της παρούσας.</w:t>
      </w:r>
    </w:p>
    <w:p w:rsidR="00B13518" w:rsidRPr="00DE0EB3" w:rsidRDefault="00B13518" w:rsidP="00B13518">
      <w:pPr>
        <w:suppressAutoHyphens w:val="0"/>
        <w:autoSpaceDE w:val="0"/>
        <w:autoSpaceDN w:val="0"/>
        <w:adjustRightInd w:val="0"/>
        <w:spacing w:after="0"/>
        <w:rPr>
          <w:kern w:val="1"/>
          <w:lang w:val="el-GR"/>
        </w:rPr>
      </w:pPr>
      <w:r w:rsidRPr="00DE0EB3">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r w:rsidRPr="00DE0EB3">
        <w:rPr>
          <w:rStyle w:val="ad"/>
          <w:kern w:val="1"/>
          <w:lang w:val="el-GR"/>
        </w:rPr>
        <w:footnoteReference w:id="103"/>
      </w:r>
      <w:r w:rsidRPr="00DE0EB3">
        <w:rPr>
          <w:kern w:val="1"/>
          <w:lang w:val="el-GR"/>
        </w:rPr>
        <w:t>.</w:t>
      </w:r>
    </w:p>
    <w:p w:rsidR="00B13518" w:rsidRPr="00DE0EB3" w:rsidRDefault="00B13518" w:rsidP="00B13518">
      <w:pPr>
        <w:suppressAutoHyphens w:val="0"/>
        <w:autoSpaceDE w:val="0"/>
        <w:autoSpaceDN w:val="0"/>
        <w:adjustRightInd w:val="0"/>
        <w:spacing w:after="0"/>
        <w:rPr>
          <w:kern w:val="1"/>
          <w:lang w:val="el-GR"/>
        </w:rPr>
      </w:pPr>
    </w:p>
    <w:p w:rsidR="00B13518" w:rsidRPr="00DE0EB3" w:rsidRDefault="00B13518" w:rsidP="00B13518">
      <w:pPr>
        <w:suppressAutoHyphens w:val="0"/>
        <w:autoSpaceDE w:val="0"/>
        <w:autoSpaceDN w:val="0"/>
        <w:adjustRightInd w:val="0"/>
        <w:spacing w:after="0"/>
        <w:rPr>
          <w:kern w:val="1"/>
          <w:lang w:val="el-GR"/>
        </w:rPr>
      </w:pPr>
      <w:r w:rsidRPr="00DE0EB3">
        <w:rPr>
          <w:kern w:val="1"/>
          <w:lang w:val="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w:t>
      </w:r>
      <w:r w:rsidR="0064020A" w:rsidRPr="00DE0EB3">
        <w:rPr>
          <w:kern w:val="1"/>
          <w:lang w:val="el-GR"/>
        </w:rPr>
        <w:t xml:space="preserve">κών προσφορών των προσφερόντων </w:t>
      </w:r>
      <w:r w:rsidRPr="00DE0EB3">
        <w:rPr>
          <w:kern w:val="1"/>
          <w:lang w:val="el-GR"/>
        </w:rPr>
        <w:t>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r w:rsidR="00BD7E89" w:rsidRPr="00DE0EB3">
        <w:rPr>
          <w:rStyle w:val="ad"/>
          <w:kern w:val="1"/>
          <w:lang w:val="el-GR"/>
        </w:rPr>
        <w:footnoteReference w:id="104"/>
      </w:r>
      <w:r w:rsidRPr="00DE0EB3">
        <w:rPr>
          <w:kern w:val="1"/>
          <w:lang w:val="el-GR"/>
        </w:rPr>
        <w:t>.</w:t>
      </w:r>
    </w:p>
    <w:p w:rsidR="00B13518" w:rsidRPr="00DE0EB3" w:rsidRDefault="00B13518" w:rsidP="00B13518">
      <w:pPr>
        <w:suppressAutoHyphens w:val="0"/>
        <w:autoSpaceDE w:val="0"/>
        <w:autoSpaceDN w:val="0"/>
        <w:adjustRightInd w:val="0"/>
        <w:spacing w:after="0"/>
        <w:rPr>
          <w:kern w:val="1"/>
          <w:lang w:val="el-GR"/>
        </w:rPr>
      </w:pPr>
    </w:p>
    <w:p w:rsidR="00B13518" w:rsidRPr="00DE0EB3" w:rsidRDefault="00B13518" w:rsidP="00B13518">
      <w:pPr>
        <w:textAlignment w:val="baseline"/>
        <w:rPr>
          <w:kern w:val="1"/>
          <w:lang w:val="el-GR"/>
        </w:rPr>
      </w:pPr>
      <w:r w:rsidRPr="00DE0EB3">
        <w:rPr>
          <w:kern w:val="1"/>
          <w:lang w:val="el-GR"/>
        </w:rPr>
        <w:t>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w:t>
      </w:r>
      <w:r w:rsidR="0064020A" w:rsidRPr="00DE0EB3">
        <w:rPr>
          <w:kern w:val="1"/>
          <w:lang w:val="el-GR"/>
        </w:rPr>
        <w:t>άδειξη του προσωρινού αναδόχου.</w:t>
      </w:r>
    </w:p>
    <w:p w:rsidR="009802AE" w:rsidRPr="00DE0EB3" w:rsidRDefault="00B13518" w:rsidP="00B13518">
      <w:pPr>
        <w:textAlignment w:val="baseline"/>
        <w:rPr>
          <w:kern w:val="1"/>
          <w:lang w:val="el-GR"/>
        </w:rPr>
      </w:pPr>
      <w:r w:rsidRPr="00DE0EB3">
        <w:rPr>
          <w:kern w:val="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w:t>
      </w:r>
      <w:proofErr w:type="spellStart"/>
      <w:r w:rsidRPr="00DE0EB3">
        <w:rPr>
          <w:kern w:val="1"/>
          <w:lang w:val="el-GR"/>
        </w:rPr>
        <w:t>φορείς,μέσω</w:t>
      </w:r>
      <w:proofErr w:type="spellEnd"/>
      <w:r w:rsidRPr="00DE0EB3">
        <w:rPr>
          <w:kern w:val="1"/>
          <w:lang w:val="el-GR"/>
        </w:rPr>
        <w:t xml:space="preserve">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w:t>
      </w:r>
      <w:r w:rsidR="0064020A" w:rsidRPr="00DE0EB3">
        <w:rPr>
          <w:kern w:val="1"/>
          <w:lang w:val="el-GR"/>
        </w:rPr>
        <w:t>ρά απορρίπτεται ως μη κανονική.</w:t>
      </w:r>
    </w:p>
    <w:p w:rsidR="00B13518" w:rsidRPr="00DE0EB3" w:rsidRDefault="00B13518" w:rsidP="00B13518">
      <w:pPr>
        <w:textAlignment w:val="baseline"/>
        <w:rPr>
          <w:iCs/>
          <w:kern w:val="1"/>
          <w:lang w:val="el-GR" w:eastAsia="el-GR"/>
        </w:rPr>
      </w:pPr>
      <w:r w:rsidRPr="00DE0EB3">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DE0EB3">
        <w:rPr>
          <w:rStyle w:val="WW-FootnoteReference19"/>
          <w:kern w:val="1"/>
          <w:lang w:val="el-GR" w:eastAsia="el-GR"/>
        </w:rPr>
        <w:footnoteReference w:id="105"/>
      </w:r>
      <w:r w:rsidR="009802AE" w:rsidRPr="00DE0EB3">
        <w:rPr>
          <w:kern w:val="1"/>
          <w:lang w:val="el-GR" w:eastAsia="el-GR"/>
        </w:rPr>
        <w:t>Τ</w:t>
      </w:r>
      <w:r w:rsidRPr="00DE0EB3">
        <w:rPr>
          <w:iCs/>
          <w:kern w:val="1"/>
          <w:lang w:val="el-GR" w:eastAsia="el-GR"/>
        </w:rPr>
        <w:t xml:space="preserve">α αποτελέσματα της κλήρωσης ενσωματώνονται ομοίως </w:t>
      </w:r>
      <w:r w:rsidR="009802AE" w:rsidRPr="00DE0EB3">
        <w:rPr>
          <w:iCs/>
          <w:kern w:val="1"/>
          <w:lang w:val="el-GR" w:eastAsia="el-GR"/>
        </w:rPr>
        <w:t>στην ως κατωτέρω ενιαία απόφαση.</w:t>
      </w:r>
    </w:p>
    <w:p w:rsidR="00B13518" w:rsidRPr="00DE0EB3" w:rsidRDefault="00B13518" w:rsidP="00B13518">
      <w:pPr>
        <w:textAlignment w:val="baseline"/>
        <w:rPr>
          <w:i/>
          <w:iCs/>
          <w:kern w:val="1"/>
          <w:lang w:val="el-GR"/>
        </w:rPr>
      </w:pPr>
      <w:r w:rsidRPr="00DE0EB3">
        <w:rPr>
          <w:kern w:val="1"/>
          <w:lang w:val="el-GR" w:eastAsia="el-GR"/>
        </w:rPr>
        <w:t>Στη συνέχεια, εφόσον το αποφαινόμενο όργανο της αναθέτουσας αρχής εγκρίνει τα ανωτέρω πρα</w:t>
      </w:r>
      <w:r w:rsidR="0064020A" w:rsidRPr="00DE0EB3">
        <w:rPr>
          <w:kern w:val="1"/>
          <w:lang w:val="el-GR" w:eastAsia="el-GR"/>
        </w:rPr>
        <w:t xml:space="preserve">κτικά εκδίδεται απόφαση για τα αποτελέσματα </w:t>
      </w:r>
      <w:r w:rsidRPr="00DE0EB3">
        <w:rPr>
          <w:kern w:val="1"/>
          <w:lang w:val="el-GR" w:eastAsia="el-GR"/>
        </w:rPr>
        <w:t>όλων των ανωτέρω σταδίων</w:t>
      </w:r>
      <w:r w:rsidRPr="00DE0EB3">
        <w:rPr>
          <w:rStyle w:val="WW-FootnoteReference19"/>
          <w:i/>
          <w:iCs/>
          <w:kern w:val="1"/>
          <w:lang w:val="el-GR" w:eastAsia="el-GR"/>
        </w:rPr>
        <w:footnoteReference w:id="106"/>
      </w:r>
      <w:r w:rsidRPr="00DE0EB3">
        <w:rPr>
          <w:kern w:val="1"/>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w:t>
      </w:r>
      <w:r w:rsidR="0064020A" w:rsidRPr="00DE0EB3">
        <w:rPr>
          <w:kern w:val="1"/>
          <w:lang w:val="el-GR" w:eastAsia="el-GR"/>
        </w:rPr>
        <w:t xml:space="preserve">ρωσης, σύμφωνα </w:t>
      </w:r>
      <w:r w:rsidRPr="00DE0EB3">
        <w:rPr>
          <w:kern w:val="1"/>
          <w:lang w:val="el-GR" w:eastAsia="el-GR"/>
        </w:rPr>
        <w:t>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CE73AA" w:rsidRPr="00DE0EB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kern w:val="1"/>
          <w:sz w:val="20"/>
          <w:szCs w:val="20"/>
          <w:lang w:val="el-GR" w:eastAsia="el-GR"/>
        </w:rPr>
      </w:pPr>
    </w:p>
    <w:p w:rsidR="00D41FD6" w:rsidRPr="00DE0EB3" w:rsidRDefault="00D41FD6">
      <w:pPr>
        <w:pStyle w:val="2"/>
        <w:rPr>
          <w:color w:val="auto"/>
          <w:lang w:val="el-GR"/>
        </w:rPr>
      </w:pPr>
      <w:bookmarkStart w:id="53" w:name="__RefHeading___Toc491950129"/>
      <w:bookmarkStart w:id="54" w:name="_Toc74088328"/>
      <w:bookmarkEnd w:id="53"/>
      <w:r w:rsidRPr="00DE0EB3">
        <w:rPr>
          <w:rFonts w:ascii="Calibri" w:hAnsi="Calibri"/>
          <w:color w:val="auto"/>
          <w:lang w:val="el-GR"/>
        </w:rPr>
        <w:t>3.2</w:t>
      </w:r>
      <w:r w:rsidRPr="00DE0EB3">
        <w:rPr>
          <w:rFonts w:ascii="Calibri" w:hAnsi="Calibri"/>
          <w:color w:val="auto"/>
          <w:lang w:val="el-GR"/>
        </w:rPr>
        <w:tab/>
        <w:t>Πρόσκληση υποβολής δικαιολογητικών προσωρινού αναδόχου</w:t>
      </w:r>
      <w:r w:rsidRPr="00DE0EB3">
        <w:rPr>
          <w:rStyle w:val="WW-FootnoteReference11"/>
          <w:rFonts w:ascii="Calibri" w:hAnsi="Calibri"/>
          <w:color w:val="auto"/>
          <w:lang w:val="el-GR"/>
        </w:rPr>
        <w:footnoteReference w:id="107"/>
      </w:r>
      <w:r w:rsidRPr="00DE0EB3">
        <w:rPr>
          <w:rFonts w:ascii="Calibri" w:hAnsi="Calibri"/>
          <w:color w:val="auto"/>
          <w:lang w:val="el-GR"/>
        </w:rPr>
        <w:t xml:space="preserve"> - Δικαιολογητικά προσωρινού αναδόχου</w:t>
      </w:r>
      <w:bookmarkEnd w:id="54"/>
    </w:p>
    <w:p w:rsidR="00CE73AA" w:rsidRPr="00DE0EB3" w:rsidRDefault="00CE73AA" w:rsidP="00CE73AA">
      <w:pPr>
        <w:rPr>
          <w:lang w:val="el-GR" w:eastAsia="ar-SA"/>
        </w:rPr>
      </w:pPr>
      <w:r w:rsidRPr="00DE0EB3">
        <w:rPr>
          <w:lang w:val="el-GR"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w:t>
      </w:r>
      <w:r w:rsidR="0064020A" w:rsidRPr="00DE0EB3">
        <w:rPr>
          <w:lang w:val="el-GR" w:eastAsia="ar-SA"/>
        </w:rPr>
        <w:t>πό την κοινοποίηση της σχετικής</w:t>
      </w:r>
      <w:r w:rsidRPr="00DE0EB3">
        <w:rPr>
          <w:lang w:val="el-GR" w:eastAsia="ar-SA"/>
        </w:rPr>
        <w:t xml:space="preserve"> έγγραφης </w:t>
      </w:r>
      <w:proofErr w:type="spellStart"/>
      <w:r w:rsidRPr="00DE0EB3">
        <w:rPr>
          <w:lang w:val="el-GR" w:eastAsia="ar-SA"/>
        </w:rPr>
        <w:t>ειδοποίησηςσε</w:t>
      </w:r>
      <w:proofErr w:type="spellEnd"/>
      <w:r w:rsidRPr="00DE0EB3">
        <w:rPr>
          <w:lang w:val="el-GR" w:eastAsia="ar-SA"/>
        </w:rPr>
        <w:t xml:space="preserve"> </w:t>
      </w:r>
      <w:r w:rsidRPr="00DE0EB3">
        <w:rPr>
          <w:lang w:val="el-GR" w:eastAsia="ar-SA"/>
        </w:rPr>
        <w:lastRenderedPageBreak/>
        <w:t xml:space="preserve">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rsidR="00CE73AA" w:rsidRPr="00DE0EB3" w:rsidRDefault="00CE73AA" w:rsidP="00CE73AA">
      <w:pPr>
        <w:rPr>
          <w:lang w:val="el-GR" w:eastAsia="ar-SA"/>
        </w:rPr>
      </w:pPr>
      <w:r w:rsidRPr="00DE0EB3">
        <w:rPr>
          <w:lang w:val="el-GR"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DE0EB3">
        <w:rPr>
          <w:lang w:val="el-GR" w:eastAsia="ar-SA"/>
        </w:rPr>
        <w:t>μορφότυπο</w:t>
      </w:r>
      <w:proofErr w:type="spellEnd"/>
      <w:r w:rsidRPr="00DE0EB3">
        <w:rPr>
          <w:lang w:val="el-GR" w:eastAsia="ar-SA"/>
        </w:rPr>
        <w:t xml:space="preserve"> PDF, σύμφωνα με τα ειδικώς οριζόμενα στην παράγραφο 2.4.2.5 της παρούσας.</w:t>
      </w:r>
    </w:p>
    <w:p w:rsidR="00CE73AA" w:rsidRPr="00DE0EB3" w:rsidRDefault="00CE73AA" w:rsidP="00CE73AA">
      <w:pPr>
        <w:rPr>
          <w:strike/>
          <w:lang w:val="el-GR" w:eastAsia="ar-SA"/>
        </w:rPr>
      </w:pPr>
      <w:r w:rsidRPr="00DE0EB3">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w:t>
      </w:r>
      <w:r w:rsidRPr="00DE0EB3">
        <w:rPr>
          <w:vertAlign w:val="superscript"/>
          <w:lang w:val="el-GR" w:eastAsia="ar-SA"/>
        </w:rPr>
        <w:footnoteReference w:id="108"/>
      </w:r>
      <w:r w:rsidRPr="00DE0EB3">
        <w:rPr>
          <w:lang w:val="el-GR" w:eastAsia="ar-SA"/>
        </w:rPr>
        <w:t xml:space="preserve">. </w:t>
      </w:r>
    </w:p>
    <w:p w:rsidR="00CE73AA" w:rsidRPr="00DE0EB3" w:rsidRDefault="00CE73AA" w:rsidP="00CE73AA">
      <w:pPr>
        <w:rPr>
          <w:lang w:val="el-GR" w:eastAsia="ar-SA"/>
        </w:rPr>
      </w:pPr>
      <w:r w:rsidRPr="00DE0EB3">
        <w:rPr>
          <w:lang w:val="el-GR" w:eastAsia="ar-SA"/>
        </w:rPr>
        <w:t xml:space="preserve">Αν δεν προσκομισθούν τα παραπάνω δικαιολογητικά ή υπάρχουν ελλείψεις σε αυτά που </w:t>
      </w:r>
      <w:r w:rsidR="0064020A" w:rsidRPr="00DE0EB3">
        <w:rPr>
          <w:lang w:val="el-GR" w:eastAsia="ar-SA"/>
        </w:rPr>
        <w:t>υπεβλήθηκαν</w:t>
      </w:r>
      <w:r w:rsidRPr="00DE0EB3">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w:t>
      </w:r>
      <w:r w:rsidR="00E17316" w:rsidRPr="00DE0EB3">
        <w:rPr>
          <w:lang w:val="el-GR" w:eastAsia="ar-SA"/>
        </w:rPr>
        <w:t>,</w:t>
      </w:r>
      <w:r w:rsidRPr="00DE0EB3">
        <w:rPr>
          <w:lang w:val="el-GR" w:eastAsia="ar-SA"/>
        </w:rPr>
        <w:t xml:space="preserve"> με την έννοια του άρθρου 102 του ν. 4412/2016, εντός δέκα (10) ημερών από την κοινοποίηση της σχετικής πρόσκλησης σε αυτόν.</w:t>
      </w:r>
    </w:p>
    <w:p w:rsidR="00CE73AA" w:rsidRPr="00DE0EB3" w:rsidRDefault="00CE73AA" w:rsidP="00CE73AA">
      <w:pPr>
        <w:rPr>
          <w:lang w:val="el-GR" w:eastAsia="ar-SA"/>
        </w:rPr>
      </w:pPr>
      <w:r w:rsidRPr="00DE0EB3">
        <w:rPr>
          <w:lang w:val="el-GR" w:eastAsia="ar-SA"/>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w:t>
      </w:r>
      <w:r w:rsidR="0064020A" w:rsidRPr="00DE0EB3">
        <w:rPr>
          <w:lang w:val="el-GR" w:eastAsia="ar-SA"/>
        </w:rPr>
        <w:t xml:space="preserve">δυνατότητα αυτή τόσο εντός της </w:t>
      </w:r>
      <w:r w:rsidRPr="00DE0EB3">
        <w:rPr>
          <w:lang w:val="el-GR" w:eastAsia="ar-SA"/>
        </w:rPr>
        <w:t>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w:t>
      </w:r>
      <w:r w:rsidR="00275BDE" w:rsidRPr="00DE0EB3">
        <w:rPr>
          <w:lang w:val="el-GR" w:eastAsia="ar-SA"/>
        </w:rPr>
        <w:t xml:space="preserve">γητικών, </w:t>
      </w:r>
      <w:r w:rsidRPr="00DE0EB3">
        <w:rPr>
          <w:lang w:val="el-GR" w:eastAsia="ar-SA"/>
        </w:rPr>
        <w:t>κατά την έννοια του άρθρου 102</w:t>
      </w:r>
      <w:r w:rsidR="00275BDE" w:rsidRPr="00DE0EB3">
        <w:rPr>
          <w:lang w:val="el-GR" w:eastAsia="ar-SA"/>
        </w:rPr>
        <w:t xml:space="preserve"> του ν. 4412/2016</w:t>
      </w:r>
      <w:r w:rsidRPr="00DE0EB3">
        <w:rPr>
          <w:lang w:val="el-GR" w:eastAsia="ar-SA"/>
        </w:rPr>
        <w:t>,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w:t>
      </w:r>
      <w:r w:rsidR="0064020A" w:rsidRPr="00DE0EB3">
        <w:rPr>
          <w:lang w:val="el-GR" w:eastAsia="ar-SA"/>
        </w:rPr>
        <w:t xml:space="preserve"> από το στάδιο κατακύρωσης, κατ’</w:t>
      </w:r>
      <w:r w:rsidRPr="00DE0EB3">
        <w:rPr>
          <w:lang w:val="el-GR" w:eastAsia="ar-SA"/>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r w:rsidRPr="00DE0EB3">
        <w:rPr>
          <w:vertAlign w:val="superscript"/>
          <w:lang w:val="el-GR" w:eastAsia="ar-SA"/>
        </w:rPr>
        <w:footnoteReference w:id="109"/>
      </w:r>
    </w:p>
    <w:p w:rsidR="00CE73AA" w:rsidRPr="00DE0EB3" w:rsidRDefault="00CE73AA" w:rsidP="00CE73AA">
      <w:pPr>
        <w:rPr>
          <w:lang w:val="el-GR" w:eastAsia="ar-SA"/>
        </w:rPr>
      </w:pPr>
      <w:r w:rsidRPr="00DE0EB3">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CE73AA" w:rsidRPr="00DE0EB3" w:rsidRDefault="00CE73AA" w:rsidP="00CE73AA">
      <w:pPr>
        <w:rPr>
          <w:lang w:val="el-GR" w:eastAsia="ar-SA"/>
        </w:rPr>
      </w:pPr>
      <w:r w:rsidRPr="00DE0EB3">
        <w:rPr>
          <w:lang w:val="el-GR" w:eastAsia="ar-SA"/>
        </w:rPr>
        <w:t>i) κατά τον έλεγχο των παραπάνω δικαιολογητικών διαπιστωθεί ότ</w:t>
      </w:r>
      <w:r w:rsidR="00CE4044" w:rsidRPr="00DE0EB3">
        <w:rPr>
          <w:lang w:val="el-GR" w:eastAsia="ar-SA"/>
        </w:rPr>
        <w:t xml:space="preserve">ι τα στοιχεία που δηλώθηκαν με </w:t>
      </w:r>
      <w:r w:rsidRPr="00DE0EB3">
        <w:rPr>
          <w:lang w:val="el-GR" w:eastAsia="ar-SA"/>
        </w:rPr>
        <w:t xml:space="preserve">το Ευρωπαϊκό </w:t>
      </w:r>
      <w:r w:rsidR="00CE4044" w:rsidRPr="00DE0EB3">
        <w:rPr>
          <w:lang w:val="el-GR" w:eastAsia="ar-SA"/>
        </w:rPr>
        <w:t xml:space="preserve">Ενιαίο Έγγραφο Σύμβασης (ΕΕΕΣ) </w:t>
      </w:r>
      <w:r w:rsidRPr="00DE0EB3">
        <w:rPr>
          <w:lang w:val="el-GR" w:eastAsia="ar-SA"/>
        </w:rPr>
        <w:t xml:space="preserve">είναι εκ προθέσεως απατηλά, ή έχουν υποβληθεί πλαστά αποδεικτικά στοιχεία , ή </w:t>
      </w:r>
    </w:p>
    <w:p w:rsidR="00CE73AA" w:rsidRPr="00DE0EB3" w:rsidRDefault="00CE4044" w:rsidP="00CE73AA">
      <w:pPr>
        <w:rPr>
          <w:lang w:val="el-GR" w:eastAsia="ar-SA"/>
        </w:rPr>
      </w:pPr>
      <w:r w:rsidRPr="00DE0EB3">
        <w:rPr>
          <w:lang w:val="el-GR" w:eastAsia="ar-SA"/>
        </w:rPr>
        <w:t xml:space="preserve">ii) </w:t>
      </w:r>
      <w:r w:rsidR="00CE73AA" w:rsidRPr="00DE0EB3">
        <w:rPr>
          <w:lang w:val="el-GR" w:eastAsia="ar-SA"/>
        </w:rPr>
        <w:t xml:space="preserve">δεν υποβληθούν στο προκαθορισμένο χρονικό διάστημα τα απαιτούμενα πρωτότυπα ή αντίγραφα των παραπάνω δικαιολογητικών, ή </w:t>
      </w:r>
    </w:p>
    <w:p w:rsidR="00CE73AA" w:rsidRPr="00DE0EB3" w:rsidRDefault="00CE73AA" w:rsidP="00CE73AA">
      <w:pPr>
        <w:rPr>
          <w:lang w:val="el-GR" w:eastAsia="ar-SA"/>
        </w:rPr>
      </w:pPr>
      <w:r w:rsidRPr="00DE0EB3">
        <w:rPr>
          <w:lang w:val="el-GR"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rsidR="00CE73AA" w:rsidRPr="00DE0EB3" w:rsidRDefault="00CE73AA" w:rsidP="00CE73AA">
      <w:pPr>
        <w:rPr>
          <w:lang w:val="el-GR" w:eastAsia="ar-SA"/>
        </w:rPr>
      </w:pPr>
      <w:r w:rsidRPr="00DE0EB3">
        <w:rPr>
          <w:lang w:val="el-GR" w:eastAsia="ar-SA"/>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w:t>
      </w:r>
      <w:proofErr w:type="spellStart"/>
      <w:r w:rsidRPr="00DE0EB3">
        <w:rPr>
          <w:lang w:val="el-GR" w:eastAsia="ar-SA"/>
        </w:rPr>
        <w:t>μετο</w:t>
      </w:r>
      <w:proofErr w:type="spellEnd"/>
      <w:r w:rsidRPr="00DE0EB3">
        <w:rPr>
          <w:lang w:val="el-GR" w:eastAsia="ar-SA"/>
        </w:rPr>
        <w:t xml:space="preserve"> Ευρωπαϊκό Ενιαίο Έγγρ</w:t>
      </w:r>
      <w:r w:rsidR="00CE4044" w:rsidRPr="00DE0EB3">
        <w:rPr>
          <w:lang w:val="el-GR" w:eastAsia="ar-SA"/>
        </w:rPr>
        <w:t>αφο Σύμβασης (ΕΕΕΣ) ότι πληροί,</w:t>
      </w:r>
      <w:r w:rsidRPr="00DE0EB3">
        <w:rPr>
          <w:lang w:val="el-GR" w:eastAsia="ar-SA"/>
        </w:rPr>
        <w:t xml:space="preserve"> οι οποίες μεταβολές επήλθαν ή για τις οποίες μεταβολές έλαβε γνώση </w:t>
      </w:r>
      <w:proofErr w:type="spellStart"/>
      <w:r w:rsidRPr="00DE0EB3">
        <w:rPr>
          <w:lang w:val="el-GR" w:eastAsia="ar-SA"/>
        </w:rPr>
        <w:lastRenderedPageBreak/>
        <w:t>μετάτην</w:t>
      </w:r>
      <w:proofErr w:type="spellEnd"/>
      <w:r w:rsidRPr="00DE0EB3">
        <w:rPr>
          <w:lang w:val="el-GR" w:eastAsia="ar-SA"/>
        </w:rPr>
        <w:t xml:space="preserve"> δήλωση και μέχρι την ημέρα της σύναψης της σύμβασης (</w:t>
      </w:r>
      <w:proofErr w:type="spellStart"/>
      <w:r w:rsidRPr="00DE0EB3">
        <w:rPr>
          <w:lang w:val="el-GR" w:eastAsia="ar-SA"/>
        </w:rPr>
        <w:t>οψιγενείς</w:t>
      </w:r>
      <w:proofErr w:type="spellEnd"/>
      <w:r w:rsidRPr="00DE0EB3">
        <w:rPr>
          <w:lang w:val="el-GR" w:eastAsia="ar-SA"/>
        </w:rPr>
        <w:t xml:space="preserve"> μεταβολές), δεν καταπίπτει υπέρ της Αναθέτουσας Αρχής η εγγύηση συμμετοχής του</w:t>
      </w:r>
      <w:r w:rsidRPr="00DE0EB3">
        <w:rPr>
          <w:vertAlign w:val="superscript"/>
          <w:lang w:val="el-GR" w:eastAsia="ar-SA"/>
        </w:rPr>
        <w:footnoteReference w:id="110"/>
      </w:r>
      <w:r w:rsidRPr="00DE0EB3">
        <w:rPr>
          <w:lang w:val="el-GR" w:eastAsia="ar-SA"/>
        </w:rPr>
        <w:t xml:space="preserve">. </w:t>
      </w:r>
    </w:p>
    <w:p w:rsidR="00CE73AA" w:rsidRPr="00DE0EB3" w:rsidRDefault="00CE73AA" w:rsidP="00CE73AA">
      <w:pPr>
        <w:rPr>
          <w:lang w:val="el-GR" w:eastAsia="ar-SA"/>
        </w:rPr>
      </w:pPr>
      <w:r w:rsidRPr="00DE0EB3">
        <w:rPr>
          <w:lang w:val="el-GR" w:eastAsia="ar-SA"/>
        </w:rPr>
        <w:t xml:space="preserve">Αν κανένας από τους προσφέροντες δεν υποβάλλει αληθή ή ακριβή δήλωση </w:t>
      </w:r>
      <w:r w:rsidRPr="00DE0EB3">
        <w:rPr>
          <w:b/>
          <w:lang w:val="el-GR" w:eastAsia="ar-SA"/>
        </w:rPr>
        <w:t>ή</w:t>
      </w:r>
      <w:r w:rsidRPr="00DE0EB3">
        <w:rPr>
          <w:lang w:val="el-GR" w:eastAsia="ar-SA"/>
        </w:rPr>
        <w:t xml:space="preserve"> δεν προσκομίσει ένα ή περισσότερα από τα απαιτούμενα έγγραφα και δικαιολογητικά </w:t>
      </w:r>
      <w:r w:rsidRPr="00DE0EB3">
        <w:rPr>
          <w:b/>
          <w:lang w:val="el-GR" w:eastAsia="ar-SA"/>
        </w:rPr>
        <w:t>ή</w:t>
      </w:r>
      <w:r w:rsidRPr="00DE0EB3">
        <w:rPr>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C74870" w:rsidRPr="00DE0EB3" w:rsidRDefault="00CE73AA" w:rsidP="00CE73AA">
      <w:pPr>
        <w:rPr>
          <w:lang w:val="el-GR" w:eastAsia="ar-SA"/>
        </w:rPr>
      </w:pPr>
      <w:r w:rsidRPr="00DE0EB3">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sidRPr="00DE0EB3">
        <w:rPr>
          <w:lang w:val="el-GR" w:eastAsia="ar-SA"/>
        </w:rPr>
        <w:t xml:space="preserve"> (παράγραφος 3.1.2.1.) </w:t>
      </w:r>
      <w:r w:rsidRPr="00DE0EB3">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D41FD6" w:rsidRPr="00DE0EB3" w:rsidRDefault="00D41FD6">
      <w:pPr>
        <w:pStyle w:val="2"/>
        <w:rPr>
          <w:color w:val="auto"/>
          <w:lang w:val="el-GR"/>
        </w:rPr>
      </w:pPr>
      <w:bookmarkStart w:id="55" w:name="_Toc74088329"/>
      <w:r w:rsidRPr="00DE0EB3">
        <w:rPr>
          <w:rFonts w:ascii="Calibri" w:hAnsi="Calibri"/>
          <w:color w:val="auto"/>
          <w:lang w:val="el-GR"/>
        </w:rPr>
        <w:t>3.3</w:t>
      </w:r>
      <w:r w:rsidRPr="00DE0EB3">
        <w:rPr>
          <w:rFonts w:ascii="Calibri" w:hAnsi="Calibri"/>
          <w:color w:val="auto"/>
          <w:lang w:val="el-GR"/>
        </w:rPr>
        <w:tab/>
        <w:t>Κατακύρωση - σύναψη σύμβασης</w:t>
      </w:r>
      <w:bookmarkEnd w:id="55"/>
    </w:p>
    <w:p w:rsidR="002353B1" w:rsidRPr="00DE0EB3" w:rsidRDefault="002353B1" w:rsidP="002353B1">
      <w:pPr>
        <w:rPr>
          <w:lang w:val="el-GR" w:eastAsia="ar-SA"/>
        </w:rPr>
      </w:pPr>
      <w:r w:rsidRPr="00DE0EB3">
        <w:rPr>
          <w:b/>
          <w:lang w:val="el-GR" w:eastAsia="ar-SA"/>
        </w:rPr>
        <w:t>3.3.</w:t>
      </w:r>
      <w:r w:rsidR="00C74870" w:rsidRPr="00DE0EB3">
        <w:rPr>
          <w:b/>
          <w:lang w:val="el-GR" w:eastAsia="ar-SA"/>
        </w:rPr>
        <w:t>1</w:t>
      </w:r>
      <w:r w:rsidRPr="00DE0EB3">
        <w:rPr>
          <w:b/>
          <w:lang w:val="el-GR" w:eastAsia="ar-SA"/>
        </w:rPr>
        <w:t xml:space="preserve">. </w:t>
      </w:r>
      <w:r w:rsidRPr="00DE0EB3">
        <w:rPr>
          <w:lang w:val="el-GR"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sidRPr="00DE0EB3">
        <w:rPr>
          <w:lang w:val="el-GR" w:eastAsia="ar-SA"/>
        </w:rPr>
        <w:t>περ</w:t>
      </w:r>
      <w:proofErr w:type="spellEnd"/>
      <w:r w:rsidRPr="00DE0EB3">
        <w:rPr>
          <w:lang w:val="el-GR" w:eastAsia="ar-SA"/>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2353B1" w:rsidRPr="00DE0EB3" w:rsidRDefault="001468D7" w:rsidP="002353B1">
      <w:pPr>
        <w:rPr>
          <w:lang w:val="el-GR" w:eastAsia="ar-SA"/>
        </w:rPr>
      </w:pPr>
      <w:r w:rsidRPr="00DE0EB3">
        <w:rPr>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911940" w:rsidRPr="00DE0EB3">
        <w:rPr>
          <w:szCs w:val="22"/>
          <w:shd w:val="clear" w:color="auto" w:fill="FFFFFF"/>
          <w:lang w:val="el-GR"/>
        </w:rPr>
        <w:t>».</w:t>
      </w:r>
    </w:p>
    <w:p w:rsidR="002353B1" w:rsidRPr="00DE0EB3" w:rsidRDefault="002353B1" w:rsidP="002353B1">
      <w:pPr>
        <w:rPr>
          <w:lang w:val="el-GR" w:eastAsia="ar-SA"/>
        </w:rPr>
      </w:pPr>
      <w:r w:rsidRPr="00DE0EB3">
        <w:rPr>
          <w:lang w:val="el-GR" w:eastAsia="ar-SA"/>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BF1C2B" w:rsidRPr="00DE0EB3">
        <w:rPr>
          <w:lang w:val="el-GR" w:eastAsia="ar-SA"/>
        </w:rPr>
        <w:t xml:space="preserve">αυτούς, </w:t>
      </w:r>
      <w:r w:rsidR="00BF1C2B" w:rsidRPr="00DE0EB3">
        <w:rPr>
          <w:lang w:val="el-GR"/>
        </w:rPr>
        <w:t>με ενέργειες της αναθέτουσας αρχής</w:t>
      </w:r>
      <w:r w:rsidR="00BF1C2B" w:rsidRPr="00DE0EB3">
        <w:rPr>
          <w:rStyle w:val="ad"/>
          <w:lang w:val="el-GR"/>
        </w:rPr>
        <w:footnoteReference w:id="111"/>
      </w:r>
      <w:r w:rsidR="00BF1C2B" w:rsidRPr="00DE0EB3">
        <w:rPr>
          <w:lang w:val="el-GR" w:eastAsia="ar-SA"/>
        </w:rPr>
        <w:t>.</w:t>
      </w:r>
      <w:r w:rsidRPr="00DE0EB3">
        <w:rPr>
          <w:lang w:val="el-GR" w:eastAsia="ar-SA"/>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Pr="00DE0EB3">
        <w:rPr>
          <w:vertAlign w:val="superscript"/>
          <w:lang w:val="el-GR" w:eastAsia="ar-SA"/>
        </w:rPr>
        <w:footnoteReference w:id="112"/>
      </w:r>
    </w:p>
    <w:p w:rsidR="002353B1" w:rsidRPr="00DE0EB3" w:rsidRDefault="002353B1" w:rsidP="001F39E7">
      <w:pPr>
        <w:rPr>
          <w:lang w:val="el-GR" w:eastAsia="ar-SA"/>
        </w:rPr>
      </w:pPr>
    </w:p>
    <w:p w:rsidR="00CE73AA" w:rsidRPr="00DE0EB3" w:rsidRDefault="00BE6FAB" w:rsidP="00CE73AA">
      <w:pPr>
        <w:rPr>
          <w:lang w:val="el-GR" w:eastAsia="ar-SA"/>
        </w:rPr>
      </w:pPr>
      <w:r w:rsidRPr="00DE0EB3">
        <w:rPr>
          <w:b/>
          <w:lang w:val="el-GR" w:eastAsia="ar-SA"/>
        </w:rPr>
        <w:t>3.3.</w:t>
      </w:r>
      <w:r w:rsidR="00C74870" w:rsidRPr="00DE0EB3">
        <w:rPr>
          <w:b/>
          <w:lang w:val="el-GR" w:eastAsia="ar-SA"/>
        </w:rPr>
        <w:t>2</w:t>
      </w:r>
      <w:r w:rsidRPr="00DE0EB3">
        <w:rPr>
          <w:b/>
          <w:lang w:val="el-GR" w:eastAsia="ar-SA"/>
        </w:rPr>
        <w:t>.</w:t>
      </w:r>
      <w:r w:rsidR="00CE73AA" w:rsidRPr="00DE0EB3">
        <w:rPr>
          <w:lang w:val="el-GR" w:eastAsia="ar-SA"/>
        </w:rPr>
        <w:t>Η απόφαση κατακύρωσης καθίσταται οριστική, εφόσον συντρέξουν οι ακόλουθες προϋποθέσεις σωρευτικά:</w:t>
      </w:r>
    </w:p>
    <w:p w:rsidR="00CE73AA" w:rsidRPr="00DE0EB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DE0EB3">
        <w:rPr>
          <w:lang w:val="el-GR" w:eastAsia="ar-SA"/>
        </w:rPr>
        <w:t xml:space="preserve">α) κοινοποιηθεί η απόφαση κατακύρωσης σε όλους τους οικονομικούς φορείς που </w:t>
      </w:r>
      <w:r w:rsidR="00CE4044" w:rsidRPr="00DE0EB3">
        <w:rPr>
          <w:lang w:val="el-GR" w:eastAsia="ar-SA"/>
        </w:rPr>
        <w:t>δεν έχουν αποκλειστεί οριστικά,</w:t>
      </w:r>
    </w:p>
    <w:p w:rsidR="00CE73AA" w:rsidRPr="00DE0EB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DE0EB3">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w:t>
      </w:r>
      <w:r w:rsidR="00CE4044" w:rsidRPr="00DE0EB3">
        <w:rPr>
          <w:lang w:val="el-GR" w:eastAsia="ar-SA"/>
        </w:rPr>
        <w:t xml:space="preserve">της </w:t>
      </w:r>
      <w:hyperlink r:id="rId21" w:anchor="art372_4" w:history="1">
        <w:r w:rsidRPr="00DE0EB3">
          <w:rPr>
            <w:lang w:val="el-GR" w:eastAsia="ar-SA"/>
          </w:rPr>
          <w:t>παρ.</w:t>
        </w:r>
      </w:hyperlink>
      <w:hyperlink r:id="rId22" w:anchor="art372_4" w:history="1"/>
      <w:hyperlink r:id="rId23" w:anchor="art372_4" w:history="1">
        <w:r w:rsidRPr="00DE0EB3">
          <w:rPr>
            <w:lang w:val="el-GR" w:eastAsia="ar-SA"/>
          </w:rPr>
          <w:t xml:space="preserve"> 4 του άρθρου 372</w:t>
        </w:r>
      </w:hyperlink>
      <w:r w:rsidRPr="00DE0EB3">
        <w:rPr>
          <w:lang w:val="el-GR" w:eastAsia="ar-SA"/>
        </w:rPr>
        <w:t xml:space="preserve"> του ν. 4412/2016,</w:t>
      </w:r>
    </w:p>
    <w:p w:rsidR="00A60B0D" w:rsidRPr="00DE0EB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DE0EB3">
        <w:rPr>
          <w:lang w:val="el-GR" w:eastAsia="ar-SA"/>
        </w:rPr>
        <w:t xml:space="preserve">γ) ολοκληρωθεί επιτυχώς ο </w:t>
      </w:r>
      <w:proofErr w:type="spellStart"/>
      <w:r w:rsidRPr="00DE0EB3">
        <w:rPr>
          <w:lang w:val="el-GR" w:eastAsia="ar-SA"/>
        </w:rPr>
        <w:t>προσυμβατικός</w:t>
      </w:r>
      <w:proofErr w:type="spellEnd"/>
      <w:r w:rsidRPr="00DE0EB3">
        <w:rPr>
          <w:lang w:val="el-GR" w:eastAsia="ar-SA"/>
        </w:rPr>
        <w:t xml:space="preserve"> έλεγχος από το Ελεγκτικό Συνέδριο, σύμφωνα με τα άρθρα 324 έως 327 του ν. 4700/2020, εφόσον </w:t>
      </w:r>
      <w:proofErr w:type="spellStart"/>
      <w:r w:rsidRPr="00DE0EB3">
        <w:rPr>
          <w:lang w:val="el-GR" w:eastAsia="ar-SA"/>
        </w:rPr>
        <w:t>απαιτείται,</w:t>
      </w:r>
      <w:r w:rsidR="00CE4044" w:rsidRPr="00DE0EB3">
        <w:rPr>
          <w:lang w:val="el-GR" w:eastAsia="ar-SA"/>
        </w:rPr>
        <w:t>και</w:t>
      </w:r>
      <w:proofErr w:type="spellEnd"/>
    </w:p>
    <w:p w:rsidR="00CE73AA" w:rsidRPr="00DE0EB3" w:rsidRDefault="00CE4044"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DE0EB3">
        <w:rPr>
          <w:lang w:val="el-GR" w:eastAsia="ar-SA"/>
        </w:rPr>
        <w:t xml:space="preserve">δ) ο </w:t>
      </w:r>
      <w:r w:rsidR="00CE73AA" w:rsidRPr="00DE0EB3">
        <w:rPr>
          <w:lang w:val="el-GR" w:eastAsia="ar-SA"/>
        </w:rPr>
        <w:t xml:space="preserve">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w:t>
      </w:r>
      <w:proofErr w:type="spellStart"/>
      <w:r w:rsidR="00CE73AA" w:rsidRPr="00DE0EB3">
        <w:rPr>
          <w:lang w:val="el-GR" w:eastAsia="ar-SA"/>
        </w:rPr>
        <w:t>στο</w:t>
      </w:r>
      <w:hyperlink r:id="rId24" w:history="1">
        <w:r w:rsidR="00CE73AA" w:rsidRPr="00DE0EB3">
          <w:rPr>
            <w:lang w:val="el-GR" w:eastAsia="ar-SA"/>
          </w:rPr>
          <w:t>άρθρο</w:t>
        </w:r>
        <w:proofErr w:type="spellEnd"/>
        <w:r w:rsidR="00CE73AA" w:rsidRPr="00DE0EB3">
          <w:rPr>
            <w:lang w:val="el-GR" w:eastAsia="ar-SA"/>
          </w:rPr>
          <w:t xml:space="preserve"> 79Α</w:t>
        </w:r>
      </w:hyperlink>
      <w:r w:rsidR="00CE73AA" w:rsidRPr="00DE0EB3">
        <w:rPr>
          <w:lang w:val="el-GR" w:eastAsia="ar-SA"/>
        </w:rPr>
        <w:t xml:space="preserve"> του ν. 4412/2016, στην οποία δηλώνεται ότι, δεν έχουν επέλθει στο πρόσωπό του </w:t>
      </w:r>
      <w:proofErr w:type="spellStart"/>
      <w:r w:rsidR="00CE73AA" w:rsidRPr="00DE0EB3">
        <w:rPr>
          <w:lang w:val="el-GR" w:eastAsia="ar-SA"/>
        </w:rPr>
        <w:t>οψιγενείς</w:t>
      </w:r>
      <w:proofErr w:type="spellEnd"/>
      <w:r w:rsidR="00CE73AA" w:rsidRPr="00DE0EB3">
        <w:rPr>
          <w:lang w:val="el-GR" w:eastAsia="ar-SA"/>
        </w:rPr>
        <w:t xml:space="preserve"> μεταβολές κατά την έννοια </w:t>
      </w:r>
      <w:proofErr w:type="spellStart"/>
      <w:r w:rsidR="00CE73AA" w:rsidRPr="00DE0EB3">
        <w:rPr>
          <w:lang w:val="el-GR" w:eastAsia="ar-SA"/>
        </w:rPr>
        <w:t>του</w:t>
      </w:r>
      <w:hyperlink r:id="rId25" w:anchor="art104" w:history="1">
        <w:r w:rsidR="00CE73AA" w:rsidRPr="00DE0EB3">
          <w:rPr>
            <w:lang w:val="el-GR" w:eastAsia="ar-SA"/>
          </w:rPr>
          <w:t>άρθρου</w:t>
        </w:r>
        <w:proofErr w:type="spellEnd"/>
        <w:r w:rsidR="00CE73AA" w:rsidRPr="00DE0EB3">
          <w:rPr>
            <w:lang w:val="el-GR" w:eastAsia="ar-SA"/>
          </w:rPr>
          <w:t xml:space="preserve"> 104</w:t>
        </w:r>
      </w:hyperlink>
      <w:r w:rsidRPr="00DE0EB3">
        <w:rPr>
          <w:lang w:val="el-GR" w:eastAsia="ar-SA"/>
        </w:rPr>
        <w:t xml:space="preserve"> του ν. 4412/2016 </w:t>
      </w:r>
      <w:r w:rsidR="00CE73AA" w:rsidRPr="00DE0EB3">
        <w:rPr>
          <w:lang w:val="el-GR" w:eastAsia="ar-SA"/>
        </w:rPr>
        <w:t xml:space="preserve">και μόνον στην περίπτωση του </w:t>
      </w:r>
      <w:proofErr w:type="spellStart"/>
      <w:r w:rsidR="00CE73AA" w:rsidRPr="00DE0EB3">
        <w:rPr>
          <w:lang w:val="el-GR" w:eastAsia="ar-SA"/>
        </w:rPr>
        <w:t>προσυμβατικού</w:t>
      </w:r>
      <w:proofErr w:type="spellEnd"/>
      <w:r w:rsidR="00CE73AA" w:rsidRPr="00DE0EB3">
        <w:rPr>
          <w:lang w:val="el-GR" w:eastAsia="ar-SA"/>
        </w:rPr>
        <w:t xml:space="preserve"> ελέγχου ή της άσκησης προδικαστικής προσφυγής κατά της απόφασης κατακύρωσης. Η υπεύθυνη δήλωση </w:t>
      </w:r>
      <w:proofErr w:type="spellStart"/>
      <w:r w:rsidR="00CE73AA" w:rsidRPr="00DE0EB3">
        <w:rPr>
          <w:lang w:val="el-GR" w:eastAsia="ar-SA"/>
        </w:rPr>
        <w:t>ελέγχεταιαπό</w:t>
      </w:r>
      <w:proofErr w:type="spellEnd"/>
      <w:r w:rsidR="00CE73AA" w:rsidRPr="00DE0EB3">
        <w:rPr>
          <w:lang w:val="el-GR" w:eastAsia="ar-SA"/>
        </w:rPr>
        <w:t xml:space="preserve"> </w:t>
      </w:r>
      <w:r w:rsidR="00CE73AA" w:rsidRPr="00DE0EB3">
        <w:rPr>
          <w:lang w:val="el-GR" w:eastAsia="ar-SA"/>
        </w:rPr>
        <w:lastRenderedPageBreak/>
        <w:t>την αναθέτουσα αρχή και μνημονεύεται στο συμφωνητικό.</w:t>
      </w:r>
      <w:r w:rsidR="00CF3BE7" w:rsidRPr="00DE0EB3">
        <w:rPr>
          <w:lang w:val="el-GR" w:eastAsia="ar-SA"/>
        </w:rPr>
        <w:t xml:space="preserve"> Εφόσον δηλωθούν </w:t>
      </w:r>
      <w:proofErr w:type="spellStart"/>
      <w:r w:rsidR="00CF3BE7" w:rsidRPr="00DE0EB3">
        <w:rPr>
          <w:lang w:val="el-GR" w:eastAsia="ar-SA"/>
        </w:rPr>
        <w:t>οψιγενείς</w:t>
      </w:r>
      <w:proofErr w:type="spellEnd"/>
      <w:r w:rsidR="00CF3BE7" w:rsidRPr="00DE0EB3">
        <w:rPr>
          <w:lang w:val="el-GR" w:eastAsia="ar-SA"/>
        </w:rPr>
        <w:t xml:space="preserve"> μεταβολές, η δήλωση ελέγχεται από την Επιτροπή Διαγωνισμού, η οποία εισηγείται προς το αρμόδιο αποφαινόμενο όργανο.</w:t>
      </w:r>
    </w:p>
    <w:p w:rsidR="00CE73AA" w:rsidRPr="00DE0EB3"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rsidR="00CE73AA" w:rsidRPr="00DE0EB3" w:rsidRDefault="00CE73AA" w:rsidP="00CE73AA">
      <w:pPr>
        <w:rPr>
          <w:lang w:val="el-GR" w:eastAsia="ar-SA"/>
        </w:rPr>
      </w:pPr>
      <w:r w:rsidRPr="00DE0EB3">
        <w:rPr>
          <w:lang w:val="el-GR" w:eastAsia="ar-SA"/>
        </w:rP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w:t>
      </w:r>
      <w:proofErr w:type="spellStart"/>
      <w:r w:rsidRPr="00DE0EB3">
        <w:rPr>
          <w:lang w:val="el-GR" w:eastAsia="ar-SA"/>
        </w:rPr>
        <w:t>συμφωνητικού,θέτοντάς</w:t>
      </w:r>
      <w:proofErr w:type="spellEnd"/>
      <w:r w:rsidRPr="00DE0EB3">
        <w:rPr>
          <w:lang w:val="el-GR" w:eastAsia="ar-SA"/>
        </w:rPr>
        <w:t xml:space="preserve">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CE73AA" w:rsidRPr="00DE0EB3" w:rsidRDefault="00CE73AA" w:rsidP="00CE73AA">
      <w:pPr>
        <w:rPr>
          <w:lang w:val="el-GR" w:eastAsia="ar-SA"/>
        </w:rPr>
      </w:pPr>
      <w:r w:rsidRPr="00DE0EB3">
        <w:rPr>
          <w:lang w:val="el-GR"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w:t>
      </w:r>
      <w:r w:rsidR="00CE4044" w:rsidRPr="00DE0EB3">
        <w:rPr>
          <w:lang w:val="el-GR" w:eastAsia="ar-SA"/>
        </w:rPr>
        <w:t xml:space="preserve">ακήρυξης. Στην περίπτωση αυτή, </w:t>
      </w:r>
      <w:r w:rsidRPr="00DE0EB3">
        <w:rPr>
          <w:lang w:val="el-GR" w:eastAsia="ar-SA"/>
        </w:rPr>
        <w:t>η αναθέτουσα αρχή μπορεί να αναζητήσει αποζημίωση, πέρα από την καταπίπτουσα εγγυητική επιστολή, ιδίως δυνάμει των άρθρων 197 και 198 ΑΚ.</w:t>
      </w:r>
      <w:r w:rsidRPr="00DE0EB3">
        <w:rPr>
          <w:vertAlign w:val="superscript"/>
          <w:lang w:val="el-GR" w:eastAsia="ar-SA"/>
        </w:rPr>
        <w:footnoteReference w:id="113"/>
      </w:r>
    </w:p>
    <w:p w:rsidR="00CE73AA" w:rsidRPr="00DE0EB3" w:rsidRDefault="00CE73AA" w:rsidP="00CE73AA">
      <w:pPr>
        <w:rPr>
          <w:lang w:val="el-GR" w:eastAsia="ar-SA"/>
        </w:rPr>
      </w:pPr>
      <w:r w:rsidRPr="00DE0EB3">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sidRPr="00DE0EB3">
        <w:rPr>
          <w:vertAlign w:val="superscript"/>
          <w:lang w:val="el-GR" w:eastAsia="ar-SA"/>
        </w:rPr>
        <w:footnoteReference w:id="114"/>
      </w:r>
    </w:p>
    <w:p w:rsidR="00D41FD6" w:rsidRPr="00DE0EB3" w:rsidRDefault="00D41FD6" w:rsidP="00413927">
      <w:pPr>
        <w:pStyle w:val="-HTML"/>
        <w:jc w:val="both"/>
      </w:pPr>
    </w:p>
    <w:p w:rsidR="00D41FD6" w:rsidRPr="00DE0EB3" w:rsidRDefault="00D41FD6">
      <w:pPr>
        <w:pStyle w:val="2"/>
        <w:rPr>
          <w:color w:val="auto"/>
          <w:lang w:val="el-GR"/>
        </w:rPr>
      </w:pPr>
      <w:bookmarkStart w:id="56" w:name="_Toc74088330"/>
      <w:r w:rsidRPr="00DE0EB3">
        <w:rPr>
          <w:rFonts w:ascii="Calibri" w:hAnsi="Calibri"/>
          <w:color w:val="auto"/>
          <w:lang w:val="el-GR"/>
        </w:rPr>
        <w:t>3.4</w:t>
      </w:r>
      <w:r w:rsidRPr="00DE0EB3">
        <w:rPr>
          <w:rFonts w:ascii="Calibri" w:hAnsi="Calibri"/>
          <w:color w:val="auto"/>
          <w:lang w:val="el-GR"/>
        </w:rPr>
        <w:tab/>
        <w:t xml:space="preserve">Προδικαστικές Προσφυγές - Προσωρινή </w:t>
      </w:r>
      <w:r w:rsidR="004F14EF" w:rsidRPr="00DE0EB3">
        <w:rPr>
          <w:rFonts w:ascii="Calibri" w:hAnsi="Calibri"/>
          <w:color w:val="auto"/>
          <w:lang w:val="el-GR"/>
        </w:rPr>
        <w:t xml:space="preserve">και Οριστική </w:t>
      </w:r>
      <w:r w:rsidRPr="00DE0EB3">
        <w:rPr>
          <w:rFonts w:ascii="Calibri" w:hAnsi="Calibri"/>
          <w:color w:val="auto"/>
          <w:lang w:val="el-GR"/>
        </w:rPr>
        <w:t>Δικαστική Προστασία</w:t>
      </w:r>
      <w:bookmarkEnd w:id="56"/>
    </w:p>
    <w:p w:rsidR="00CE73AA" w:rsidRPr="00DE0EB3" w:rsidRDefault="00CE73AA" w:rsidP="00CE73AA">
      <w:pPr>
        <w:rPr>
          <w:lang w:val="el-GR"/>
        </w:rPr>
      </w:pPr>
      <w:r w:rsidRPr="00DE0EB3">
        <w:rPr>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DE0EB3">
        <w:rPr>
          <w:lang w:val="el-GR"/>
        </w:rPr>
        <w:t>ενωσιακής</w:t>
      </w:r>
      <w:proofErr w:type="spellEnd"/>
      <w:r w:rsidRPr="00DE0EB3">
        <w:rPr>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w:t>
      </w:r>
      <w:proofErr w:type="spellStart"/>
      <w:r w:rsidRPr="00DE0EB3">
        <w:rPr>
          <w:lang w:val="el-GR"/>
        </w:rPr>
        <w:t>επ</w:t>
      </w:r>
      <w:proofErr w:type="spellEnd"/>
      <w:r w:rsidRPr="00DE0EB3">
        <w:rPr>
          <w:lang w:val="el-GR"/>
        </w:rPr>
        <w:t xml:space="preserve">. ν. 4412/2016 και 1 </w:t>
      </w:r>
      <w:proofErr w:type="spellStart"/>
      <w:r w:rsidRPr="00DE0EB3">
        <w:rPr>
          <w:lang w:val="el-GR"/>
        </w:rPr>
        <w:t>επ</w:t>
      </w:r>
      <w:proofErr w:type="spellEnd"/>
      <w:r w:rsidRPr="00DE0EB3">
        <w:rPr>
          <w:lang w:val="el-GR"/>
        </w:rPr>
        <w:t xml:space="preserve">. </w:t>
      </w:r>
      <w:proofErr w:type="spellStart"/>
      <w:r w:rsidRPr="00DE0EB3">
        <w:rPr>
          <w:lang w:val="el-GR"/>
        </w:rPr>
        <w:t>π.δ</w:t>
      </w:r>
      <w:proofErr w:type="spellEnd"/>
      <w:r w:rsidRPr="00DE0EB3">
        <w:rPr>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DE0EB3">
        <w:rPr>
          <w:rStyle w:val="ad"/>
          <w:lang w:val="el-GR"/>
        </w:rPr>
        <w:footnoteReference w:id="115"/>
      </w:r>
      <w:r w:rsidRPr="00DE0EB3">
        <w:rPr>
          <w:lang w:val="el-GR"/>
        </w:rPr>
        <w:t>.</w:t>
      </w:r>
    </w:p>
    <w:p w:rsidR="00CE73AA" w:rsidRPr="00DE0EB3" w:rsidRDefault="00CE73AA" w:rsidP="00CE73AA">
      <w:pPr>
        <w:rPr>
          <w:lang w:val="el-GR"/>
        </w:rPr>
      </w:pPr>
      <w:r w:rsidRPr="00DE0EB3">
        <w:rPr>
          <w:lang w:val="el-GR"/>
        </w:rPr>
        <w:t>Σε περίπτωση προσφυγής κατά πράξης της αναθέτουσας αρχής, η προθεσμία για την άσκηση της προδικαστικής προσφυγής είναι:</w:t>
      </w:r>
    </w:p>
    <w:p w:rsidR="00CE73AA" w:rsidRPr="00DE0EB3" w:rsidRDefault="00CE73AA" w:rsidP="00CE73AA">
      <w:pPr>
        <w:rPr>
          <w:lang w:val="el-GR"/>
        </w:rPr>
      </w:pPr>
      <w:r w:rsidRPr="00DE0EB3">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CE73AA" w:rsidRPr="00DE0EB3" w:rsidRDefault="00CE73AA" w:rsidP="00CE73AA">
      <w:pPr>
        <w:rPr>
          <w:lang w:val="el-GR"/>
        </w:rPr>
      </w:pPr>
      <w:r w:rsidRPr="00DE0EB3">
        <w:rPr>
          <w:lang w:val="el-GR"/>
        </w:rPr>
        <w:t>(β) δεκαπέντε (15) ημέρες από την κοινοποίηση της προσβαλλόμενης πράξης σε αυτόν αν χρησιμοποιήθηκαν</w:t>
      </w:r>
      <w:r w:rsidR="009A05A9" w:rsidRPr="00DE0EB3">
        <w:rPr>
          <w:lang w:val="el-GR"/>
        </w:rPr>
        <w:t xml:space="preserve"> άλλα μέσα επικοινωνίας, άλλως </w:t>
      </w:r>
    </w:p>
    <w:p w:rsidR="00CE73AA" w:rsidRPr="00DE0EB3" w:rsidRDefault="00CE73AA" w:rsidP="00CE73AA">
      <w:pPr>
        <w:rPr>
          <w:lang w:val="el-GR"/>
        </w:rPr>
      </w:pPr>
      <w:r w:rsidRPr="00DE0EB3">
        <w:rPr>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9F79ED" w:rsidRPr="00DE0EB3">
        <w:rPr>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CE73AA" w:rsidRPr="00DE0EB3" w:rsidRDefault="00CE73AA" w:rsidP="00CE73AA">
      <w:pPr>
        <w:rPr>
          <w:lang w:val="el-GR"/>
        </w:rPr>
      </w:pPr>
      <w:r w:rsidRPr="00DE0EB3">
        <w:rPr>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DE0EB3">
        <w:rPr>
          <w:rStyle w:val="ad"/>
          <w:lang w:val="el-GR"/>
        </w:rPr>
        <w:footnoteReference w:id="116"/>
      </w:r>
      <w:r w:rsidRPr="00DE0EB3">
        <w:rPr>
          <w:lang w:val="el-GR"/>
        </w:rPr>
        <w:t>.</w:t>
      </w:r>
    </w:p>
    <w:p w:rsidR="00CE73AA" w:rsidRPr="00DE0EB3" w:rsidRDefault="00CE73AA" w:rsidP="00CE73AA">
      <w:pPr>
        <w:rPr>
          <w:lang w:val="el-GR"/>
        </w:rPr>
      </w:pPr>
      <w:r w:rsidRPr="00DE0EB3">
        <w:rPr>
          <w:lang w:val="el-GR"/>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DE0EB3">
        <w:rPr>
          <w:rStyle w:val="ad"/>
          <w:lang w:val="el-GR"/>
        </w:rPr>
        <w:footnoteReference w:id="117"/>
      </w:r>
      <w:r w:rsidRPr="00DE0EB3">
        <w:rPr>
          <w:lang w:val="el-GR"/>
        </w:rPr>
        <w:t>.</w:t>
      </w:r>
    </w:p>
    <w:p w:rsidR="00CE73AA" w:rsidRPr="00DE0EB3" w:rsidRDefault="00CE73AA" w:rsidP="00CE73AA">
      <w:pPr>
        <w:rPr>
          <w:lang w:val="el-GR"/>
        </w:rPr>
      </w:pPr>
      <w:r w:rsidRPr="00DE0EB3">
        <w:rPr>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DE0EB3">
        <w:rPr>
          <w:lang w:val="el-GR"/>
        </w:rPr>
        <w:t>π.δ</w:t>
      </w:r>
      <w:proofErr w:type="spellEnd"/>
      <w:r w:rsidRPr="00DE0EB3">
        <w:rPr>
          <w:lang w:val="el-GR"/>
        </w:rPr>
        <w:t>/</w:t>
      </w:r>
      <w:proofErr w:type="spellStart"/>
      <w:r w:rsidRPr="00DE0EB3">
        <w:rPr>
          <w:lang w:val="el-GR"/>
        </w:rPr>
        <w:t>τος</w:t>
      </w:r>
      <w:proofErr w:type="spellEnd"/>
      <w:r w:rsidRPr="00DE0EB3">
        <w:rPr>
          <w:lang w:val="el-GR"/>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rsidR="00CE73AA" w:rsidRPr="00DE0EB3" w:rsidRDefault="00CE73AA" w:rsidP="00CE73AA">
      <w:pPr>
        <w:rPr>
          <w:lang w:val="el-GR"/>
        </w:rPr>
      </w:pPr>
      <w:r w:rsidRPr="00DE0EB3">
        <w:rPr>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CE73AA" w:rsidRPr="00DE0EB3" w:rsidRDefault="00CE73AA" w:rsidP="00CE73AA">
      <w:pPr>
        <w:rPr>
          <w:lang w:val="el-GR"/>
        </w:rPr>
      </w:pPr>
      <w:r w:rsidRPr="00DE0EB3">
        <w:rPr>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w:t>
      </w:r>
      <w:proofErr w:type="spellStart"/>
      <w:r w:rsidRPr="00DE0EB3">
        <w:rPr>
          <w:lang w:val="el-GR"/>
        </w:rPr>
        <w:t>π.δ</w:t>
      </w:r>
      <w:proofErr w:type="spellEnd"/>
      <w:r w:rsidRPr="00DE0EB3">
        <w:rPr>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DE0EB3">
        <w:rPr>
          <w:lang w:val="el-GR"/>
        </w:rPr>
        <w:t>π.δ</w:t>
      </w:r>
      <w:proofErr w:type="spellEnd"/>
      <w:r w:rsidRPr="00DE0EB3">
        <w:rPr>
          <w:lang w:val="el-GR"/>
        </w:rPr>
        <w:t xml:space="preserve">. 39/2017. </w:t>
      </w:r>
    </w:p>
    <w:p w:rsidR="00CE73AA" w:rsidRPr="00DE0EB3" w:rsidRDefault="00CE73AA" w:rsidP="00CE73AA">
      <w:pPr>
        <w:rPr>
          <w:lang w:val="el-GR"/>
        </w:rPr>
      </w:pPr>
      <w:r w:rsidRPr="00DE0EB3">
        <w:rPr>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CE73AA" w:rsidRPr="00DE0EB3" w:rsidRDefault="00CE73AA" w:rsidP="00CE73AA">
      <w:pPr>
        <w:rPr>
          <w:lang w:val="el-GR"/>
        </w:rPr>
      </w:pPr>
      <w:r w:rsidRPr="00DE0EB3">
        <w:rPr>
          <w:lang w:val="el-GR"/>
        </w:rPr>
        <w:t>Μετά την, κατά τα ως άνω, ηλεκτρονική κατάθεση της προδικαστικής προσφυγής η αναθέτουσα αρχή,  μέσω τ</w:t>
      </w:r>
      <w:r w:rsidR="00B60704" w:rsidRPr="00DE0EB3">
        <w:rPr>
          <w:lang w:val="el-GR"/>
        </w:rPr>
        <w:t>ης λειτουργίας «Επικοινωνία»:</w:t>
      </w:r>
    </w:p>
    <w:p w:rsidR="00CE73AA" w:rsidRPr="00DE0EB3" w:rsidRDefault="00CE73AA" w:rsidP="00CE73AA">
      <w:pPr>
        <w:rPr>
          <w:lang w:val="el-GR"/>
        </w:rPr>
      </w:pPr>
      <w:r w:rsidRPr="00DE0EB3">
        <w:rPr>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DE0EB3">
        <w:rPr>
          <w:lang w:val="el-GR"/>
        </w:rPr>
        <w:t>π.δ</w:t>
      </w:r>
      <w:proofErr w:type="spellEnd"/>
      <w:r w:rsidRPr="00DE0EB3">
        <w:rPr>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CE73AA" w:rsidRPr="00DE0EB3" w:rsidRDefault="00CE73AA" w:rsidP="00CE73AA">
      <w:pPr>
        <w:rPr>
          <w:lang w:val="el-GR"/>
        </w:rPr>
      </w:pPr>
      <w:r w:rsidRPr="00DE0EB3">
        <w:rPr>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CE73AA" w:rsidRPr="00DE0EB3" w:rsidRDefault="00CE73AA" w:rsidP="00CE73AA">
      <w:pPr>
        <w:rPr>
          <w:lang w:val="el-GR"/>
        </w:rPr>
      </w:pPr>
      <w:r w:rsidRPr="00DE0EB3">
        <w:rPr>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CE73AA" w:rsidRPr="00DE0EB3" w:rsidRDefault="00CE73AA" w:rsidP="00CE73AA">
      <w:pPr>
        <w:rPr>
          <w:lang w:val="el-GR"/>
        </w:rPr>
      </w:pPr>
      <w:proofErr w:type="spellStart"/>
      <w:r w:rsidRPr="00DE0EB3">
        <w:rPr>
          <w:lang w:val="el-GR"/>
        </w:rPr>
        <w:t>δ)Συμπληρωματικά</w:t>
      </w:r>
      <w:proofErr w:type="spellEnd"/>
      <w:r w:rsidRPr="00DE0EB3">
        <w:rPr>
          <w:lang w:val="el-GR"/>
        </w:rPr>
        <w:t xml:space="preserve">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CE73AA" w:rsidRPr="00DE0EB3" w:rsidDel="0073009C" w:rsidRDefault="00CE73AA" w:rsidP="00CE73AA">
      <w:pPr>
        <w:rPr>
          <w:del w:id="57" w:author="Moutsopoulou Eirini" w:date="2021-08-27T15:18:00Z"/>
          <w:lang w:val="el-GR"/>
        </w:rPr>
      </w:pPr>
      <w:r w:rsidRPr="00DE0EB3">
        <w:rPr>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rsidR="004072A5" w:rsidRPr="00DE0EB3" w:rsidRDefault="004072A5" w:rsidP="004072A5">
      <w:pPr>
        <w:widowControl w:val="0"/>
        <w:suppressAutoHyphens w:val="0"/>
        <w:spacing w:before="120" w:line="240" w:lineRule="atLeast"/>
        <w:textAlignment w:val="baseline"/>
        <w:rPr>
          <w:b/>
          <w:lang w:val="el-GR" w:eastAsia="ar-SA"/>
        </w:rPr>
      </w:pPr>
    </w:p>
    <w:p w:rsidR="004072A5" w:rsidRPr="00DE0EB3" w:rsidRDefault="004072A5" w:rsidP="004072A5">
      <w:pPr>
        <w:widowControl w:val="0"/>
        <w:suppressAutoHyphens w:val="0"/>
        <w:spacing w:before="120" w:line="240" w:lineRule="atLeast"/>
        <w:textAlignment w:val="baseline"/>
        <w:rPr>
          <w:lang w:val="el-GR" w:eastAsia="ar-SA"/>
        </w:rPr>
      </w:pPr>
      <w:r w:rsidRPr="00DE0EB3">
        <w:rPr>
          <w:b/>
          <w:lang w:val="el-GR" w:eastAsia="ar-SA"/>
        </w:rPr>
        <w:t>Β.</w:t>
      </w:r>
      <w:r w:rsidRPr="00DE0EB3">
        <w:rPr>
          <w:lang w:val="el-GR" w:eastAsia="ar-SA"/>
        </w:rPr>
        <w:t xml:space="preserve"> Όποιος έχει έννομο συμφέρον μπορεί να ζητήσει, με το ίδιο δικόγραφο εφαρμοζόμενων αναλογικά των διατάξεων του </w:t>
      </w:r>
      <w:proofErr w:type="spellStart"/>
      <w:r w:rsidRPr="00DE0EB3">
        <w:rPr>
          <w:lang w:val="el-GR" w:eastAsia="ar-SA"/>
        </w:rPr>
        <w:t>π.δ</w:t>
      </w:r>
      <w:proofErr w:type="spellEnd"/>
      <w:r w:rsidRPr="00DE0EB3">
        <w:rPr>
          <w:lang w:val="el-GR" w:eastAsia="ar-SA"/>
        </w:rPr>
        <w:t xml:space="preserve">. 18/1989, την αναστολή εκτέλεσης της απόφασης της ΑΕΠΠ και την ακύρωσή </w:t>
      </w:r>
      <w:proofErr w:type="spellStart"/>
      <w:r w:rsidRPr="00DE0EB3">
        <w:rPr>
          <w:lang w:val="el-GR" w:eastAsia="ar-SA"/>
        </w:rPr>
        <w:lastRenderedPageBreak/>
        <w:t>τηςενώπιον</w:t>
      </w:r>
      <w:proofErr w:type="spellEnd"/>
      <w:r w:rsidRPr="00DE0EB3">
        <w:rPr>
          <w:lang w:val="el-GR" w:eastAsia="ar-SA"/>
        </w:rPr>
        <w:t xml:space="preserve"> του αρμοδίου Διοικητικού Δικαστηρίου</w:t>
      </w:r>
      <w:r w:rsidRPr="00DE0EB3">
        <w:rPr>
          <w:rStyle w:val="ad"/>
          <w:lang w:val="el-GR"/>
        </w:rPr>
        <w:footnoteReference w:id="118"/>
      </w:r>
      <w:r w:rsidRPr="00DE0EB3">
        <w:rPr>
          <w:lang w:val="el-GR" w:eastAsia="ar-SA"/>
        </w:rPr>
        <w:t>.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4072A5" w:rsidRPr="00DE0EB3" w:rsidRDefault="004072A5" w:rsidP="004072A5">
      <w:pPr>
        <w:widowControl w:val="0"/>
        <w:spacing w:before="120" w:line="240" w:lineRule="atLeast"/>
        <w:textAlignment w:val="baseline"/>
        <w:rPr>
          <w:lang w:val="el-GR" w:eastAsia="ar-SA"/>
        </w:rPr>
      </w:pPr>
      <w:r w:rsidRPr="00DE0EB3">
        <w:rPr>
          <w:lang w:val="el-GR" w:eastAsia="ar-SA"/>
        </w:rPr>
        <w:t xml:space="preserve">Με την απόφαση της ΑΕΠΠ λογίζονται ως </w:t>
      </w:r>
      <w:proofErr w:type="spellStart"/>
      <w:r w:rsidRPr="00DE0EB3">
        <w:rPr>
          <w:lang w:val="el-GR" w:eastAsia="ar-SA"/>
        </w:rPr>
        <w:t>συμπροσβαλλόμενες</w:t>
      </w:r>
      <w:proofErr w:type="spellEnd"/>
      <w:r w:rsidRPr="00DE0EB3">
        <w:rPr>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4072A5" w:rsidRPr="00DE0EB3" w:rsidRDefault="004072A5" w:rsidP="004072A5">
      <w:pPr>
        <w:widowControl w:val="0"/>
        <w:spacing w:before="120" w:line="240" w:lineRule="atLeast"/>
        <w:textAlignment w:val="baseline"/>
        <w:rPr>
          <w:lang w:val="el-GR" w:eastAsia="ar-SA"/>
        </w:rPr>
      </w:pPr>
      <w:r w:rsidRPr="00DE0EB3">
        <w:rPr>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DE0EB3">
        <w:rPr>
          <w:lang w:val="el-GR" w:eastAsia="ar-SA"/>
        </w:rPr>
        <w:t>οψιγενείς</w:t>
      </w:r>
      <w:proofErr w:type="spellEnd"/>
      <w:r w:rsidRPr="00DE0EB3">
        <w:rPr>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DE0EB3">
        <w:rPr>
          <w:rStyle w:val="ad"/>
          <w:lang w:val="el-GR"/>
        </w:rPr>
        <w:footnoteReference w:id="119"/>
      </w:r>
    </w:p>
    <w:p w:rsidR="004072A5" w:rsidRPr="00DE0EB3" w:rsidRDefault="004072A5" w:rsidP="004072A5">
      <w:pPr>
        <w:widowControl w:val="0"/>
        <w:tabs>
          <w:tab w:val="num" w:pos="720"/>
        </w:tabs>
        <w:spacing w:before="120" w:line="240" w:lineRule="atLeast"/>
        <w:textAlignment w:val="baseline"/>
        <w:rPr>
          <w:lang w:val="el-GR" w:eastAsia="ar-SA"/>
        </w:rPr>
      </w:pPr>
      <w:r w:rsidRPr="00DE0EB3">
        <w:rPr>
          <w:lang w:val="el-GR" w:eastAsia="ar-SA"/>
        </w:rPr>
        <w:t xml:space="preserve">Η ως άνω αίτηση κατατίθεται στο ως αρμόδιο δικαστήριο μέσα σε </w:t>
      </w:r>
      <w:r w:rsidR="00C957DD" w:rsidRPr="00DE0EB3">
        <w:rPr>
          <w:lang w:val="el-GR" w:eastAsia="ar-SA"/>
        </w:rPr>
        <w:t xml:space="preserve">προθεσμία δέκα (10) ημερών από </w:t>
      </w:r>
      <w:r w:rsidRPr="00DE0EB3">
        <w:rPr>
          <w:lang w:val="el-GR" w:eastAsia="ar-SA"/>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DE0EB3">
        <w:rPr>
          <w:lang w:val="el-GR"/>
        </w:rPr>
        <w:t>.</w:t>
      </w:r>
      <w:r w:rsidRPr="00DE0EB3">
        <w:rPr>
          <w:rStyle w:val="ad"/>
          <w:lang w:val="el-GR"/>
        </w:rPr>
        <w:footnoteReference w:id="120"/>
      </w:r>
    </w:p>
    <w:p w:rsidR="004072A5" w:rsidRPr="00DE0EB3" w:rsidRDefault="004072A5" w:rsidP="004072A5">
      <w:pPr>
        <w:widowControl w:val="0"/>
        <w:tabs>
          <w:tab w:val="num" w:pos="720"/>
        </w:tabs>
        <w:spacing w:before="120" w:line="240" w:lineRule="atLeast"/>
        <w:textAlignment w:val="baseline"/>
        <w:rPr>
          <w:lang w:val="el-GR" w:eastAsia="ar-SA"/>
        </w:rPr>
      </w:pPr>
      <w:r w:rsidRPr="00DE0EB3">
        <w:rPr>
          <w:lang w:val="el-GR"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4072A5" w:rsidRPr="00DE0EB3" w:rsidRDefault="004072A5" w:rsidP="004072A5">
      <w:pPr>
        <w:widowControl w:val="0"/>
        <w:tabs>
          <w:tab w:val="num" w:pos="720"/>
        </w:tabs>
        <w:spacing w:before="120" w:line="240" w:lineRule="atLeast"/>
        <w:textAlignment w:val="baseline"/>
        <w:rPr>
          <w:lang w:val="el-GR" w:eastAsia="ar-SA"/>
        </w:rPr>
      </w:pPr>
      <w:r w:rsidRPr="00DE0EB3">
        <w:rPr>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4072A5" w:rsidRPr="00DE0EB3" w:rsidRDefault="004072A5" w:rsidP="004072A5">
      <w:pPr>
        <w:widowControl w:val="0"/>
        <w:tabs>
          <w:tab w:val="num" w:pos="720"/>
        </w:tabs>
        <w:spacing w:before="120" w:line="240" w:lineRule="atLeast"/>
        <w:textAlignment w:val="baseline"/>
        <w:rPr>
          <w:lang w:val="el-GR" w:eastAsia="ar-SA"/>
        </w:rPr>
      </w:pPr>
      <w:r w:rsidRPr="00DE0EB3">
        <w:rPr>
          <w:lang w:val="el-GR"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DE0EB3">
        <w:rPr>
          <w:lang w:val="el-GR"/>
        </w:rPr>
        <w:t>.</w:t>
      </w:r>
      <w:r w:rsidRPr="00DE0EB3">
        <w:rPr>
          <w:rStyle w:val="ad"/>
          <w:lang w:val="el-GR"/>
        </w:rPr>
        <w:footnoteReference w:id="121"/>
      </w:r>
      <w:r w:rsidRPr="00DE0EB3">
        <w:rPr>
          <w:lang w:val="el-GR" w:eastAsia="ar-SA"/>
        </w:rPr>
        <w:t xml:space="preserve"> Για την άσκηση της αιτήσεως κατατίθεται παράβολο, σύμφωνα με τα ειδικότερα οριζόμενα στο άρθρ</w:t>
      </w:r>
      <w:r w:rsidR="00C957DD" w:rsidRPr="00DE0EB3">
        <w:rPr>
          <w:lang w:val="el-GR" w:eastAsia="ar-SA"/>
        </w:rPr>
        <w:t>ο 372 παρ. 5 του Ν. 4412/2016.</w:t>
      </w:r>
    </w:p>
    <w:p w:rsidR="004072A5" w:rsidRPr="00DE0EB3" w:rsidRDefault="004072A5" w:rsidP="004072A5">
      <w:pPr>
        <w:widowControl w:val="0"/>
        <w:spacing w:before="120" w:line="240" w:lineRule="atLeast"/>
        <w:textAlignment w:val="baseline"/>
        <w:rPr>
          <w:lang w:val="el-GR" w:eastAsia="ar-SA"/>
        </w:rPr>
      </w:pPr>
      <w:r w:rsidRPr="00DE0EB3">
        <w:rPr>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w:t>
      </w:r>
      <w:r w:rsidR="00C957DD" w:rsidRPr="00DE0EB3">
        <w:rPr>
          <w:lang w:val="el-GR" w:eastAsia="ar-SA"/>
        </w:rPr>
        <w:t xml:space="preserve">του άρθρου 32 του </w:t>
      </w:r>
      <w:proofErr w:type="spellStart"/>
      <w:r w:rsidR="00C957DD" w:rsidRPr="00DE0EB3">
        <w:rPr>
          <w:lang w:val="el-GR" w:eastAsia="ar-SA"/>
        </w:rPr>
        <w:t>π.δ</w:t>
      </w:r>
      <w:proofErr w:type="spellEnd"/>
      <w:r w:rsidR="00C957DD" w:rsidRPr="00DE0EB3">
        <w:rPr>
          <w:lang w:val="el-GR" w:eastAsia="ar-SA"/>
        </w:rPr>
        <w:t>. 18/1989.</w:t>
      </w:r>
    </w:p>
    <w:p w:rsidR="004072A5" w:rsidRPr="00DE0EB3" w:rsidRDefault="004072A5" w:rsidP="004072A5">
      <w:pPr>
        <w:widowControl w:val="0"/>
        <w:spacing w:before="120" w:line="240" w:lineRule="atLeast"/>
        <w:textAlignment w:val="baseline"/>
        <w:rPr>
          <w:lang w:val="el-GR" w:eastAsia="ar-SA"/>
        </w:rPr>
      </w:pPr>
      <w:r w:rsidRPr="00DE0EB3">
        <w:rPr>
          <w:lang w:val="el-GR" w:eastAsia="ar-SA"/>
        </w:rPr>
        <w:t xml:space="preserve">Αν το δικαστήριο ακυρώσει πράξη ή παράλειψη της αναθέτουσας αρχής μετά τη σύναψη της </w:t>
      </w:r>
      <w:proofErr w:type="spellStart"/>
      <w:r w:rsidRPr="00DE0EB3">
        <w:rPr>
          <w:lang w:val="el-GR" w:eastAsia="ar-SA"/>
        </w:rPr>
        <w:t>σύμβασης,το</w:t>
      </w:r>
      <w:proofErr w:type="spellEnd"/>
      <w:r w:rsidRPr="00DE0EB3">
        <w:rPr>
          <w:lang w:val="el-GR" w:eastAsia="ar-SA"/>
        </w:rPr>
        <w:t xml:space="preserve"> </w:t>
      </w:r>
      <w:r w:rsidRPr="00DE0EB3">
        <w:rPr>
          <w:lang w:val="el-GR" w:eastAsia="ar-SA"/>
        </w:rPr>
        <w:lastRenderedPageBreak/>
        <w:t>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4072A5" w:rsidRPr="00DE0EB3" w:rsidRDefault="004072A5" w:rsidP="004072A5">
      <w:pPr>
        <w:widowControl w:val="0"/>
        <w:tabs>
          <w:tab w:val="left" w:pos="1021"/>
          <w:tab w:val="left" w:pos="1276"/>
          <w:tab w:val="left" w:pos="1588"/>
          <w:tab w:val="left" w:pos="2155"/>
          <w:tab w:val="left" w:pos="2722"/>
          <w:tab w:val="left" w:pos="3289"/>
        </w:tabs>
        <w:spacing w:after="0"/>
        <w:rPr>
          <w:lang w:val="el-GR" w:eastAsia="ar-SA"/>
        </w:rPr>
      </w:pPr>
      <w:r w:rsidRPr="00DE0EB3">
        <w:rPr>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DE0EB3">
        <w:rPr>
          <w:lang w:val="el-GR" w:eastAsia="ar-SA"/>
        </w:rPr>
        <w:t>π.δ</w:t>
      </w:r>
      <w:proofErr w:type="spellEnd"/>
      <w:r w:rsidRPr="00DE0EB3">
        <w:rPr>
          <w:lang w:val="el-GR" w:eastAsia="ar-SA"/>
        </w:rPr>
        <w:t>. 18/1989.</w:t>
      </w:r>
    </w:p>
    <w:p w:rsidR="0073009C" w:rsidRPr="00DE0EB3" w:rsidRDefault="0073009C" w:rsidP="00CE73AA">
      <w:pPr>
        <w:rPr>
          <w:ins w:id="60" w:author="Moutsopoulou Eirini" w:date="2021-08-27T15:18:00Z"/>
          <w:lang w:val="el-GR"/>
        </w:rPr>
      </w:pPr>
    </w:p>
    <w:p w:rsidR="00D41FD6" w:rsidRPr="00DE0EB3" w:rsidRDefault="00D41FD6">
      <w:pPr>
        <w:pStyle w:val="2"/>
        <w:rPr>
          <w:color w:val="auto"/>
          <w:lang w:val="el-GR"/>
        </w:rPr>
      </w:pPr>
      <w:bookmarkStart w:id="61" w:name="_Toc74088331"/>
      <w:r w:rsidRPr="00DE0EB3">
        <w:rPr>
          <w:rFonts w:ascii="Calibri" w:hAnsi="Calibri"/>
          <w:color w:val="auto"/>
          <w:lang w:val="el-GR"/>
        </w:rPr>
        <w:t>3.5</w:t>
      </w:r>
      <w:r w:rsidRPr="00DE0EB3">
        <w:rPr>
          <w:rFonts w:ascii="Calibri" w:hAnsi="Calibri"/>
          <w:color w:val="auto"/>
          <w:lang w:val="el-GR"/>
        </w:rPr>
        <w:tab/>
        <w:t>Ματαίωση Διαδικασίας</w:t>
      </w:r>
      <w:bookmarkEnd w:id="61"/>
    </w:p>
    <w:p w:rsidR="00CE73AA" w:rsidRPr="00DE0EB3" w:rsidRDefault="00CE73AA" w:rsidP="00CE73AA">
      <w:pPr>
        <w:rPr>
          <w:lang w:val="el-GR"/>
        </w:rPr>
      </w:pPr>
      <w:r w:rsidRPr="00DE0EB3">
        <w:rPr>
          <w:lang w:val="el-GR"/>
        </w:rPr>
        <w:t xml:space="preserve">Η αναθέτουσα αρχή ματαιώνει ή δύναται να ματαιώσει εν </w:t>
      </w:r>
      <w:proofErr w:type="spellStart"/>
      <w:r w:rsidRPr="00DE0EB3">
        <w:rPr>
          <w:lang w:val="el-GR"/>
        </w:rPr>
        <w:t>όλω</w:t>
      </w:r>
      <w:proofErr w:type="spellEnd"/>
      <w:r w:rsidRPr="00DE0EB3">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CE73AA" w:rsidRPr="00DE0EB3" w:rsidRDefault="00CE73AA" w:rsidP="00CE73AA">
      <w:pPr>
        <w:rPr>
          <w:lang w:val="el-GR"/>
        </w:rPr>
      </w:pPr>
      <w:r w:rsidRPr="00DE0EB3">
        <w:rPr>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CE73AA" w:rsidRPr="00DE0EB3" w:rsidRDefault="00CE73AA" w:rsidP="00CE73AA">
      <w:pPr>
        <w:rPr>
          <w:lang w:val="el-GR"/>
        </w:rPr>
      </w:pPr>
      <w:r w:rsidRPr="00DE0EB3">
        <w:rPr>
          <w:lang w:val="el-GR"/>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D41FD6" w:rsidRPr="00DE0EB3" w:rsidRDefault="00D41FD6">
      <w:pPr>
        <w:pStyle w:val="1"/>
        <w:rPr>
          <w:color w:val="auto"/>
          <w:lang w:val="el-GR"/>
        </w:rPr>
      </w:pPr>
      <w:bookmarkStart w:id="62" w:name="_Toc74088332"/>
      <w:r w:rsidRPr="00DE0EB3">
        <w:rPr>
          <w:rFonts w:ascii="Calibri" w:hAnsi="Calibri"/>
          <w:color w:val="auto"/>
          <w:lang w:val="el-GR"/>
        </w:rPr>
        <w:lastRenderedPageBreak/>
        <w:t>4.</w:t>
      </w:r>
      <w:r w:rsidRPr="00DE0EB3">
        <w:rPr>
          <w:rFonts w:ascii="Calibri" w:hAnsi="Calibri"/>
          <w:color w:val="auto"/>
          <w:lang w:val="el-GR"/>
        </w:rPr>
        <w:tab/>
        <w:t>ΟΡΟΙ ΕΚΤΕΛΕΣΗΣ ΤΗΣ ΣΥΜΒΑΣΗΣ</w:t>
      </w:r>
      <w:bookmarkEnd w:id="62"/>
    </w:p>
    <w:p w:rsidR="00D41FD6" w:rsidRPr="00DE0EB3" w:rsidRDefault="00C957DD">
      <w:pPr>
        <w:pStyle w:val="2"/>
        <w:rPr>
          <w:color w:val="auto"/>
          <w:lang w:val="el-GR"/>
        </w:rPr>
      </w:pPr>
      <w:bookmarkStart w:id="63" w:name="_Toc74088333"/>
      <w:r w:rsidRPr="00DE0EB3">
        <w:rPr>
          <w:rFonts w:ascii="Calibri" w:hAnsi="Calibri"/>
          <w:color w:val="auto"/>
          <w:lang w:val="el-GR"/>
        </w:rPr>
        <w:t>4.1</w:t>
      </w:r>
      <w:r w:rsidRPr="00DE0EB3">
        <w:rPr>
          <w:rFonts w:ascii="Calibri" w:hAnsi="Calibri"/>
          <w:color w:val="auto"/>
          <w:lang w:val="el-GR"/>
        </w:rPr>
        <w:tab/>
        <w:t>Εγγυήσεις</w:t>
      </w:r>
      <w:r w:rsidR="00D41FD6" w:rsidRPr="00DE0EB3">
        <w:rPr>
          <w:rFonts w:ascii="Calibri" w:hAnsi="Calibri"/>
          <w:color w:val="auto"/>
          <w:lang w:val="el-GR"/>
        </w:rPr>
        <w:t xml:space="preserve"> (καλής εκτέλεσης, προκαταβολής)</w:t>
      </w:r>
      <w:bookmarkEnd w:id="63"/>
    </w:p>
    <w:p w:rsidR="00D41FD6" w:rsidRPr="00DE0EB3" w:rsidRDefault="00D41FD6">
      <w:pPr>
        <w:rPr>
          <w:lang w:val="el-GR"/>
        </w:rPr>
      </w:pPr>
      <w:r w:rsidRPr="00DE0EB3">
        <w:rPr>
          <w:lang w:val="el-GR"/>
        </w:rPr>
        <w:t xml:space="preserve">Εγγύηση καλής εκτέλεσης και εγγύηση προκαταβολής </w:t>
      </w:r>
    </w:p>
    <w:p w:rsidR="00D51D43" w:rsidRPr="00DE0EB3" w:rsidRDefault="00D41FD6">
      <w:pPr>
        <w:rPr>
          <w:lang w:val="el-GR"/>
        </w:rPr>
      </w:pPr>
      <w:r w:rsidRPr="00DE0EB3">
        <w:rPr>
          <w:lang w:val="el-GR"/>
        </w:rPr>
        <w:t xml:space="preserve">Για την υπογραφή της σύμβασης απαιτείται η παροχή εγγύησης καλής εκτέλεσης, σύμφωνα με το άρθρο 72 παρ. </w:t>
      </w:r>
      <w:r w:rsidR="007471B0" w:rsidRPr="00DE0EB3">
        <w:rPr>
          <w:lang w:val="el-GR"/>
        </w:rPr>
        <w:t>4</w:t>
      </w:r>
      <w:r w:rsidRPr="00DE0EB3">
        <w:rPr>
          <w:lang w:val="el-GR"/>
        </w:rPr>
        <w:t xml:space="preserve"> του ν. 4412/2016, το ύψος της οποίας ανέρχεται σε ποσοστό </w:t>
      </w:r>
      <w:r w:rsidR="007471B0" w:rsidRPr="00DE0EB3">
        <w:rPr>
          <w:lang w:val="el-GR"/>
        </w:rPr>
        <w:t>4% επί της εκτιμώμενης αξίας</w:t>
      </w:r>
      <w:r w:rsidR="0053738D" w:rsidRPr="00DE0EB3">
        <w:rPr>
          <w:lang w:val="el-GR"/>
        </w:rPr>
        <w:t xml:space="preserve"> της σύμβασης</w:t>
      </w:r>
      <w:r w:rsidRPr="00DE0EB3">
        <w:rPr>
          <w:lang w:val="el-GR"/>
        </w:rPr>
        <w:t xml:space="preserve">, </w:t>
      </w:r>
      <w:r w:rsidR="007471B0" w:rsidRPr="00DE0EB3">
        <w:rPr>
          <w:lang w:val="el-GR"/>
        </w:rPr>
        <w:t xml:space="preserve">ή του τμήματος </w:t>
      </w:r>
      <w:r w:rsidR="0053738D" w:rsidRPr="00DE0EB3">
        <w:rPr>
          <w:lang w:val="el-GR"/>
        </w:rPr>
        <w:t>αυτής</w:t>
      </w:r>
      <w:r w:rsidR="007471B0" w:rsidRPr="00DE0EB3">
        <w:rPr>
          <w:lang w:val="el-GR"/>
        </w:rPr>
        <w:t>, χωρίς να συμπεριλαμβάν</w:t>
      </w:r>
      <w:r w:rsidR="00C957DD" w:rsidRPr="00DE0EB3">
        <w:rPr>
          <w:lang w:val="el-GR"/>
        </w:rPr>
        <w:t xml:space="preserve">ονται τα δικαιώματα προαίρεσης </w:t>
      </w:r>
      <w:r w:rsidR="007471B0" w:rsidRPr="00DE0EB3">
        <w:rPr>
          <w:lang w:val="el-GR"/>
        </w:rPr>
        <w:t xml:space="preserve">και </w:t>
      </w:r>
      <w:r w:rsidR="0053738D" w:rsidRPr="00DE0EB3">
        <w:rPr>
          <w:lang w:val="el-GR"/>
        </w:rPr>
        <w:t xml:space="preserve">η οποία </w:t>
      </w:r>
      <w:r w:rsidR="00C957DD" w:rsidRPr="00DE0EB3">
        <w:rPr>
          <w:lang w:val="el-GR"/>
        </w:rPr>
        <w:t>κατατίθεται μέχρι και την</w:t>
      </w:r>
      <w:r w:rsidR="007471B0" w:rsidRPr="00DE0EB3">
        <w:rPr>
          <w:lang w:val="el-GR"/>
        </w:rPr>
        <w:t xml:space="preserve"> υπογραφή του </w:t>
      </w:r>
      <w:proofErr w:type="spellStart"/>
      <w:r w:rsidR="007471B0" w:rsidRPr="00DE0EB3">
        <w:rPr>
          <w:lang w:val="el-GR"/>
        </w:rPr>
        <w:t>συμφωνητικού</w:t>
      </w:r>
      <w:r w:rsidR="00110309" w:rsidRPr="00DE0EB3">
        <w:rPr>
          <w:lang w:val="el-GR"/>
        </w:rPr>
        <w:t>.</w:t>
      </w:r>
      <w:r w:rsidRPr="00DE0EB3">
        <w:rPr>
          <w:lang w:val="el-GR"/>
        </w:rPr>
        <w:t>Η</w:t>
      </w:r>
      <w:proofErr w:type="spellEnd"/>
      <w:r w:rsidRPr="00DE0EB3">
        <w:rPr>
          <w:lang w:val="el-GR"/>
        </w:rPr>
        <w:t xml:space="preserve"> εγγύηση καλής εκτέλεσης, προκειμένου να γίνει αποδεκτή</w:t>
      </w:r>
      <w:r w:rsidR="002647D4" w:rsidRPr="00DE0EB3">
        <w:rPr>
          <w:lang w:val="el-GR"/>
        </w:rPr>
        <w:t>,</w:t>
      </w:r>
      <w:r w:rsidR="00C957DD" w:rsidRPr="00DE0EB3">
        <w:rPr>
          <w:lang w:val="el-GR"/>
        </w:rPr>
        <w:t xml:space="preserve"> πρέπει να περιλαμβάνει κατ’</w:t>
      </w:r>
      <w:r w:rsidRPr="00DE0EB3">
        <w:rPr>
          <w:lang w:val="el-GR"/>
        </w:rPr>
        <w:t xml:space="preserve"> ελάχιστον τα αναφερόμενα </w:t>
      </w:r>
      <w:r w:rsidR="0053738D" w:rsidRPr="00DE0EB3">
        <w:rPr>
          <w:lang w:val="el-GR"/>
        </w:rPr>
        <w:t>στην παρ. 12 του άρθρου 72 του ν. 4412/2016</w:t>
      </w:r>
      <w:r w:rsidR="006D6BE0" w:rsidRPr="00DE0EB3">
        <w:rPr>
          <w:lang w:val="el-GR"/>
        </w:rPr>
        <w:t xml:space="preserve"> στοιχεία</w:t>
      </w:r>
      <w:r w:rsidR="0053738D" w:rsidRPr="00DE0EB3">
        <w:rPr>
          <w:lang w:val="el-GR"/>
        </w:rPr>
        <w:t xml:space="preserve">, πλην </w:t>
      </w:r>
      <w:r w:rsidR="006D6BE0" w:rsidRPr="00DE0EB3">
        <w:rPr>
          <w:lang w:val="el-GR"/>
        </w:rPr>
        <w:t xml:space="preserve">αυτού </w:t>
      </w:r>
      <w:r w:rsidR="0053738D" w:rsidRPr="00DE0EB3">
        <w:rPr>
          <w:lang w:val="el-GR"/>
        </w:rPr>
        <w:t xml:space="preserve">της </w:t>
      </w:r>
      <w:proofErr w:type="spellStart"/>
      <w:r w:rsidR="0053738D" w:rsidRPr="00DE0EB3">
        <w:rPr>
          <w:lang w:val="el-GR"/>
        </w:rPr>
        <w:t>περ</w:t>
      </w:r>
      <w:proofErr w:type="spellEnd"/>
      <w:r w:rsidR="0053738D" w:rsidRPr="00DE0EB3">
        <w:rPr>
          <w:lang w:val="el-GR"/>
        </w:rPr>
        <w:t>. η (</w:t>
      </w:r>
      <w:r w:rsidR="006D6BE0" w:rsidRPr="00DE0EB3">
        <w:rPr>
          <w:lang w:val="el-GR"/>
        </w:rPr>
        <w:t xml:space="preserve">βλ. την </w:t>
      </w:r>
      <w:r w:rsidR="0053738D" w:rsidRPr="00DE0EB3">
        <w:rPr>
          <w:lang w:val="el-GR"/>
        </w:rPr>
        <w:t xml:space="preserve">παράγραφο </w:t>
      </w:r>
      <w:r w:rsidRPr="00DE0EB3">
        <w:rPr>
          <w:lang w:val="el-GR"/>
        </w:rPr>
        <w:t xml:space="preserve">2.1.5. </w:t>
      </w:r>
      <w:r w:rsidR="006D6BE0" w:rsidRPr="00DE0EB3">
        <w:rPr>
          <w:lang w:val="el-GR"/>
        </w:rPr>
        <w:t>της παρούσας)</w:t>
      </w:r>
      <w:r w:rsidR="0053738D" w:rsidRPr="00DE0EB3">
        <w:rPr>
          <w:lang w:val="el-GR"/>
        </w:rPr>
        <w:t xml:space="preserve">, </w:t>
      </w:r>
      <w:r w:rsidRPr="00DE0EB3">
        <w:rPr>
          <w:lang w:val="el-GR"/>
        </w:rPr>
        <w:t>και</w:t>
      </w:r>
      <w:r w:rsidR="0053738D" w:rsidRPr="00DE0EB3">
        <w:rPr>
          <w:lang w:val="el-GR"/>
        </w:rPr>
        <w:t>,</w:t>
      </w:r>
      <w:r w:rsidRPr="00DE0EB3">
        <w:rPr>
          <w:lang w:val="el-GR"/>
        </w:rPr>
        <w:t xml:space="preserve"> </w:t>
      </w:r>
      <w:proofErr w:type="spellStart"/>
      <w:r w:rsidRPr="00DE0EB3">
        <w:rPr>
          <w:lang w:val="el-GR"/>
        </w:rPr>
        <w:t>επιπλέον</w:t>
      </w:r>
      <w:r w:rsidR="0053738D" w:rsidRPr="00DE0EB3">
        <w:rPr>
          <w:lang w:val="el-GR"/>
        </w:rPr>
        <w:t>,τον</w:t>
      </w:r>
      <w:proofErr w:type="spellEnd"/>
      <w:r w:rsidR="0053738D" w:rsidRPr="00DE0EB3">
        <w:rPr>
          <w:lang w:val="el-GR"/>
        </w:rPr>
        <w:t xml:space="preserve"> τίτλο και </w:t>
      </w:r>
      <w:r w:rsidRPr="00DE0EB3">
        <w:rPr>
          <w:lang w:val="el-GR"/>
        </w:rPr>
        <w:t xml:space="preserve">τον αριθμό </w:t>
      </w:r>
      <w:r w:rsidR="0053738D" w:rsidRPr="00DE0EB3">
        <w:rPr>
          <w:lang w:val="el-GR"/>
        </w:rPr>
        <w:t>της σχετικής σύμβασης, εφ</w:t>
      </w:r>
      <w:r w:rsidR="00D51D43" w:rsidRPr="00DE0EB3">
        <w:rPr>
          <w:lang w:val="el-GR"/>
        </w:rPr>
        <w:t>όσον ο τελευταίος είναι γνωστός.</w:t>
      </w:r>
    </w:p>
    <w:p w:rsidR="00D41FD6" w:rsidRPr="00DE0EB3" w:rsidRDefault="00D41FD6">
      <w:pPr>
        <w:rPr>
          <w:lang w:val="el-GR"/>
        </w:rPr>
      </w:pPr>
      <w:r w:rsidRPr="00DE0EB3">
        <w:rPr>
          <w:lang w:val="el-GR"/>
        </w:rPr>
        <w:t>Το περιεχόμενό της είναι σύμφωνο με τα οριζόμενα στο άρθρο 72 του ν. 4412/2016.</w:t>
      </w:r>
    </w:p>
    <w:p w:rsidR="00D51D43" w:rsidRPr="00DE0EB3" w:rsidRDefault="00D51D43" w:rsidP="00D51D43">
      <w:pPr>
        <w:rPr>
          <w:lang w:val="el-GR"/>
        </w:rPr>
      </w:pPr>
      <w:r w:rsidRPr="00DE0EB3">
        <w:rPr>
          <w:lang w:val="el-GR"/>
        </w:rPr>
        <w:t>Συγκεκριμένα ανά τμήμα:</w:t>
      </w:r>
    </w:p>
    <w:p w:rsidR="00DE3289" w:rsidRPr="00877157" w:rsidRDefault="00DE3289" w:rsidP="00DE3289">
      <w:pPr>
        <w:pStyle w:val="afb"/>
        <w:numPr>
          <w:ilvl w:val="0"/>
          <w:numId w:val="25"/>
        </w:numPr>
        <w:suppressAutoHyphens w:val="0"/>
        <w:autoSpaceDE w:val="0"/>
        <w:autoSpaceDN w:val="0"/>
        <w:adjustRightInd w:val="0"/>
        <w:spacing w:after="0"/>
        <w:rPr>
          <w:rFonts w:asciiTheme="minorHAnsi" w:eastAsiaTheme="minorHAnsi" w:hAnsiTheme="minorHAnsi"/>
          <w:szCs w:val="22"/>
          <w:lang w:val="el-GR" w:eastAsia="el-GR"/>
        </w:rPr>
      </w:pPr>
      <w:r w:rsidRPr="00877157">
        <w:rPr>
          <w:rFonts w:asciiTheme="minorHAnsi" w:eastAsiaTheme="minorHAnsi" w:hAnsiTheme="minorHAnsi"/>
          <w:szCs w:val="22"/>
          <w:lang w:val="el-GR" w:eastAsia="el-GR"/>
        </w:rPr>
        <w:t>Για το Τμήμα Α΄: Δύο χιλιάδες πεντακόσια σαράντα τέσσερα ευρώ– 2.544,00  €.</w:t>
      </w:r>
    </w:p>
    <w:p w:rsidR="00D51D43" w:rsidRPr="00877157" w:rsidRDefault="00DE3289" w:rsidP="00DE3289">
      <w:pPr>
        <w:pStyle w:val="afb"/>
        <w:numPr>
          <w:ilvl w:val="0"/>
          <w:numId w:val="25"/>
        </w:numPr>
        <w:suppressAutoHyphens w:val="0"/>
        <w:autoSpaceDE w:val="0"/>
        <w:autoSpaceDN w:val="0"/>
        <w:adjustRightInd w:val="0"/>
        <w:spacing w:after="0"/>
        <w:rPr>
          <w:rFonts w:asciiTheme="minorHAnsi" w:eastAsiaTheme="minorHAnsi" w:hAnsiTheme="minorHAnsi"/>
          <w:szCs w:val="22"/>
          <w:lang w:val="el-GR" w:eastAsia="el-GR"/>
        </w:rPr>
      </w:pPr>
      <w:r w:rsidRPr="00877157">
        <w:rPr>
          <w:rFonts w:asciiTheme="minorHAnsi" w:eastAsiaTheme="minorHAnsi" w:hAnsiTheme="minorHAnsi"/>
          <w:szCs w:val="22"/>
          <w:lang w:val="el-GR" w:eastAsia="el-GR"/>
        </w:rPr>
        <w:t>Για το Τμήμα Β΄: Δύο χιλιάδες εκατόν εξήντα ευρώ - 2.160,00  €.</w:t>
      </w:r>
    </w:p>
    <w:p w:rsidR="00DE3289" w:rsidRPr="00DE3289" w:rsidRDefault="00DE3289" w:rsidP="00DE3289">
      <w:pPr>
        <w:suppressAutoHyphens w:val="0"/>
        <w:autoSpaceDE w:val="0"/>
        <w:autoSpaceDN w:val="0"/>
        <w:adjustRightInd w:val="0"/>
        <w:spacing w:after="0"/>
        <w:ind w:left="360"/>
        <w:rPr>
          <w:rFonts w:asciiTheme="minorHAnsi" w:eastAsiaTheme="minorHAnsi" w:hAnsiTheme="minorHAnsi"/>
          <w:sz w:val="24"/>
          <w:lang w:val="el-GR" w:eastAsia="el-GR"/>
        </w:rPr>
      </w:pPr>
    </w:p>
    <w:p w:rsidR="00D41FD6" w:rsidRPr="00DE0EB3" w:rsidRDefault="00D41FD6">
      <w:pPr>
        <w:rPr>
          <w:lang w:val="el-GR"/>
        </w:rPr>
      </w:pPr>
      <w:r w:rsidRPr="00DE0EB3">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1E32A7" w:rsidRPr="00DE0EB3" w:rsidRDefault="001E32A7" w:rsidP="001E32A7">
      <w:pPr>
        <w:rPr>
          <w:lang w:val="el-GR"/>
        </w:rPr>
      </w:pPr>
      <w:r w:rsidRPr="00DE0EB3">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EF3166" w:rsidRPr="00DE0EB3" w:rsidRDefault="00EF3166" w:rsidP="00EF3166">
      <w:pPr>
        <w:rPr>
          <w:lang w:val="el-GR"/>
        </w:rPr>
      </w:pPr>
      <w:r w:rsidRPr="00DE0EB3">
        <w:rPr>
          <w:lang w:val="el-GR"/>
        </w:rPr>
        <w:t>Η/Οι εγγύηση/εις καλής εκτέλεσης επιστρέφεται/</w:t>
      </w:r>
      <w:proofErr w:type="spellStart"/>
      <w:r w:rsidRPr="00DE0EB3">
        <w:rPr>
          <w:lang w:val="el-GR"/>
        </w:rPr>
        <w:t>ονται</w:t>
      </w:r>
      <w:proofErr w:type="spellEnd"/>
      <w:r w:rsidRPr="00DE0EB3">
        <w:rPr>
          <w:lang w:val="el-GR"/>
        </w:rPr>
        <w:t xml:space="preserve"> στο σύνολό του/ς μετά από την ποσοτική και ποιοτική παραλαβή του συνόλου του αντικειμένου της σύμβασης.</w:t>
      </w:r>
    </w:p>
    <w:p w:rsidR="00EF3166" w:rsidRPr="00DE0EB3" w:rsidRDefault="00EF3166" w:rsidP="00EF3166">
      <w:pPr>
        <w:rPr>
          <w:lang w:val="el-GR"/>
        </w:rPr>
      </w:pPr>
      <w:r w:rsidRPr="00DE0EB3">
        <w:rPr>
          <w:lang w:val="el-GR"/>
        </w:rPr>
        <w:t>Η απόσβεση της προκαταβολής πραγματοποιείται και η εγγύηση προκαταβολής επιστρέφ</w:t>
      </w:r>
      <w:r w:rsidR="006D6BE0" w:rsidRPr="00DE0EB3">
        <w:rPr>
          <w:lang w:val="el-GR"/>
        </w:rPr>
        <w:t>εται</w:t>
      </w:r>
      <w:r w:rsidRPr="00DE0EB3">
        <w:rPr>
          <w:lang w:val="el-GR"/>
        </w:rPr>
        <w:t xml:space="preserve"> μετά από την οριστική ποσοτική και ποιοτική παραλαβή των υπηρεσιών. </w:t>
      </w:r>
    </w:p>
    <w:p w:rsidR="00EF3166" w:rsidRPr="00DE0EB3" w:rsidRDefault="00EF3166" w:rsidP="00EF3166">
      <w:pPr>
        <w:rPr>
          <w:lang w:val="el-GR"/>
        </w:rPr>
      </w:pPr>
      <w:r w:rsidRPr="00DE0EB3">
        <w:rPr>
          <w:lang w:val="el-GR"/>
        </w:rPr>
        <w:t xml:space="preserve">Σε περίπτωση που στο πρωτόκολλο οριστικής και ποσοτικής παραλαβής αναφέρονται παρατηρήσεις ή υπάρχει εκπρόθεσμη </w:t>
      </w:r>
      <w:r w:rsidR="001E32A7" w:rsidRPr="00DE0EB3">
        <w:rPr>
          <w:lang w:val="el-GR"/>
        </w:rPr>
        <w:t>παροχή</w:t>
      </w:r>
      <w:r w:rsidRPr="00DE0EB3">
        <w:rPr>
          <w:lang w:val="el-GR"/>
        </w:rPr>
        <w:t xml:space="preserve">,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D41FD6" w:rsidRPr="003E1E32" w:rsidRDefault="00D41FD6">
      <w:pPr>
        <w:rPr>
          <w:color w:val="FF0000"/>
          <w:lang w:val="el-GR"/>
        </w:rPr>
      </w:pPr>
    </w:p>
    <w:p w:rsidR="00D41FD6" w:rsidRPr="00DE0EB3" w:rsidRDefault="00D41FD6">
      <w:pPr>
        <w:pStyle w:val="2"/>
        <w:rPr>
          <w:color w:val="auto"/>
          <w:lang w:val="el-GR"/>
        </w:rPr>
      </w:pPr>
      <w:bookmarkStart w:id="64" w:name="_Toc74088334"/>
      <w:r w:rsidRPr="00DE0EB3">
        <w:rPr>
          <w:rFonts w:ascii="Calibri" w:hAnsi="Calibri"/>
          <w:color w:val="auto"/>
          <w:lang w:val="el-GR"/>
        </w:rPr>
        <w:t xml:space="preserve">4.2 </w:t>
      </w:r>
      <w:r w:rsidRPr="00DE0EB3">
        <w:rPr>
          <w:rFonts w:ascii="Calibri" w:hAnsi="Calibri"/>
          <w:color w:val="auto"/>
          <w:lang w:val="el-GR"/>
        </w:rPr>
        <w:tab/>
        <w:t>Συμβατικό Πλαίσιο - Εφαρμοστέα Νομοθεσία</w:t>
      </w:r>
      <w:bookmarkEnd w:id="64"/>
    </w:p>
    <w:p w:rsidR="00D41FD6" w:rsidRPr="00DE0EB3" w:rsidRDefault="00D41FD6">
      <w:pPr>
        <w:rPr>
          <w:lang w:val="el-GR"/>
        </w:rPr>
      </w:pPr>
      <w:r w:rsidRPr="00DE0EB3">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D41FD6" w:rsidRPr="00DE0EB3" w:rsidRDefault="00D41FD6">
      <w:pPr>
        <w:pStyle w:val="2"/>
        <w:rPr>
          <w:color w:val="auto"/>
          <w:lang w:val="el-GR"/>
        </w:rPr>
      </w:pPr>
      <w:bookmarkStart w:id="65" w:name="_Toc74088335"/>
      <w:r w:rsidRPr="00DE0EB3">
        <w:rPr>
          <w:rFonts w:ascii="Calibri" w:hAnsi="Calibri"/>
          <w:color w:val="auto"/>
          <w:lang w:val="el-GR"/>
        </w:rPr>
        <w:t>4.3</w:t>
      </w:r>
      <w:r w:rsidRPr="00DE0EB3">
        <w:rPr>
          <w:rFonts w:ascii="Calibri" w:hAnsi="Calibri"/>
          <w:color w:val="auto"/>
          <w:lang w:val="el-GR"/>
        </w:rPr>
        <w:tab/>
        <w:t>Όροι εκτέλεσης της σύμβασης</w:t>
      </w:r>
      <w:bookmarkEnd w:id="65"/>
    </w:p>
    <w:p w:rsidR="00911940" w:rsidRPr="00DE0EB3" w:rsidRDefault="00911940" w:rsidP="0028644A">
      <w:pPr>
        <w:tabs>
          <w:tab w:val="center" w:pos="4819"/>
        </w:tabs>
        <w:suppressAutoHyphens w:val="0"/>
        <w:spacing w:after="0"/>
        <w:rPr>
          <w:lang w:val="el-GR"/>
        </w:rPr>
      </w:pPr>
    </w:p>
    <w:p w:rsidR="00756359" w:rsidRPr="00DE0EB3" w:rsidRDefault="003B030A" w:rsidP="00756359">
      <w:pPr>
        <w:rPr>
          <w:rFonts w:eastAsia="Calibri"/>
          <w:lang w:val="el-GR"/>
        </w:rPr>
      </w:pPr>
      <w:r w:rsidRPr="00DE0EB3">
        <w:rPr>
          <w:rFonts w:eastAsia="Calibri"/>
          <w:lang w:val="el-GR"/>
        </w:rPr>
        <w:t xml:space="preserve">4.3.2. </w:t>
      </w:r>
      <w:r w:rsidR="00756359" w:rsidRPr="00DE0EB3">
        <w:rPr>
          <w:rFonts w:eastAsia="Calibri"/>
          <w:lang w:val="el-GR"/>
        </w:rPr>
        <w:t xml:space="preserve">Ο ανάδοχος δεσμεύεται ότι: </w:t>
      </w:r>
    </w:p>
    <w:p w:rsidR="00756359" w:rsidRPr="00DE0EB3" w:rsidRDefault="00756359" w:rsidP="00756359">
      <w:pPr>
        <w:rPr>
          <w:rFonts w:eastAsia="Calibri"/>
          <w:lang w:val="el-GR"/>
        </w:rPr>
      </w:pPr>
      <w:r w:rsidRPr="00DE0EB3">
        <w:rPr>
          <w:rFonts w:eastAsia="Calibri"/>
          <w:lang w:val="el-GR"/>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756359" w:rsidRPr="00DE0EB3" w:rsidRDefault="00756359" w:rsidP="00756359">
      <w:pPr>
        <w:rPr>
          <w:rFonts w:eastAsia="Calibri"/>
          <w:lang w:val="el-GR"/>
        </w:rPr>
      </w:pPr>
      <w:r w:rsidRPr="00DE0EB3">
        <w:rPr>
          <w:rFonts w:eastAsia="Calibri"/>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E0EB3">
        <w:rPr>
          <w:rFonts w:eastAsia="Calibri"/>
          <w:vertAlign w:val="superscript"/>
          <w:lang w:val="el-GR"/>
        </w:rPr>
        <w:footnoteReference w:id="122"/>
      </w:r>
      <w:r w:rsidR="00C957DD" w:rsidRPr="00DE0EB3">
        <w:rPr>
          <w:rFonts w:eastAsia="Calibri"/>
          <w:lang w:val="el-GR"/>
        </w:rPr>
        <w:t>.</w:t>
      </w:r>
    </w:p>
    <w:p w:rsidR="00756359" w:rsidRPr="00DE0EB3" w:rsidRDefault="0026685E" w:rsidP="00756359">
      <w:pPr>
        <w:rPr>
          <w:rFonts w:eastAsia="Calibri"/>
          <w:lang w:val="el-GR"/>
        </w:rPr>
      </w:pPr>
      <w:r w:rsidRPr="00DE0EB3">
        <w:rPr>
          <w:rFonts w:eastAsia="Calibri"/>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C031F2" w:rsidRPr="00DE0EB3">
        <w:rPr>
          <w:rFonts w:eastAsia="Calibri"/>
          <w:lang w:val="el-GR"/>
        </w:rPr>
        <w:t>που χρησιμοποιεί</w:t>
      </w:r>
      <w:r w:rsidRPr="00DE0EB3">
        <w:rPr>
          <w:rFonts w:eastAsia="Calibri"/>
          <w:lang w:val="el-GR"/>
        </w:rPr>
        <w:t xml:space="preserve">. </w:t>
      </w:r>
      <w:r w:rsidR="00756359" w:rsidRPr="00DE0EB3">
        <w:rPr>
          <w:rFonts w:eastAsia="Calibri"/>
          <w:lang w:val="el-GR"/>
        </w:rPr>
        <w:t xml:space="preserve">Στο συμφωνητικό περιλαμβάνεται σχετική δεσμευτική δήλωση τόσο του αναδόχου όσο και των υπεργολάβων του. </w:t>
      </w:r>
    </w:p>
    <w:p w:rsidR="00756359" w:rsidRPr="00DE0EB3" w:rsidRDefault="00756359" w:rsidP="0075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rsidR="00D41FD6" w:rsidRPr="00DE0EB3" w:rsidRDefault="00D41FD6">
      <w:pPr>
        <w:pStyle w:val="2"/>
        <w:rPr>
          <w:color w:val="auto"/>
          <w:lang w:val="el-GR"/>
        </w:rPr>
      </w:pPr>
      <w:bookmarkStart w:id="66" w:name="_Toc74088336"/>
      <w:r w:rsidRPr="00DE0EB3">
        <w:rPr>
          <w:rFonts w:ascii="Calibri" w:hAnsi="Calibri"/>
          <w:color w:val="auto"/>
          <w:lang w:val="el-GR"/>
        </w:rPr>
        <w:t>4.4</w:t>
      </w:r>
      <w:r w:rsidRPr="00DE0EB3">
        <w:rPr>
          <w:rFonts w:ascii="Calibri" w:hAnsi="Calibri"/>
          <w:color w:val="auto"/>
          <w:lang w:val="el-GR"/>
        </w:rPr>
        <w:tab/>
        <w:t>Υπεργολαβία</w:t>
      </w:r>
      <w:bookmarkEnd w:id="66"/>
    </w:p>
    <w:p w:rsidR="00D41FD6" w:rsidRPr="00DE0EB3" w:rsidRDefault="00D41FD6">
      <w:pPr>
        <w:rPr>
          <w:lang w:val="el-GR"/>
        </w:rPr>
      </w:pPr>
      <w:r w:rsidRPr="00DE0EB3">
        <w:rPr>
          <w:b/>
          <w:bCs/>
          <w:lang w:val="el-GR"/>
        </w:rPr>
        <w:t xml:space="preserve">4.4.1. </w:t>
      </w:r>
      <w:r w:rsidRPr="00DE0EB3">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28644A" w:rsidRPr="00DE0EB3" w:rsidRDefault="0028644A">
      <w:pPr>
        <w:rPr>
          <w:lang w:val="el-GR"/>
        </w:rPr>
      </w:pPr>
      <w:r w:rsidRPr="00DE0EB3">
        <w:rPr>
          <w:lang w:val="el-GR"/>
        </w:rPr>
        <w:t xml:space="preserve">Εργολάβος που αναθέτει την εκτέλεση του έργου ή μέρος του έργου σε υπεργολάβο, υποχρεούται άμεσα να ενημερώνει εγγράφως τον αποδέκτη των υπηρεσιών. Ο εργολάβος και ο υπεργολάβος ευθύνονται αλληλεγγύως και εις </w:t>
      </w:r>
      <w:proofErr w:type="spellStart"/>
      <w:r w:rsidRPr="00DE0EB3">
        <w:rPr>
          <w:lang w:val="el-GR"/>
        </w:rPr>
        <w:t>ολόκληρον</w:t>
      </w:r>
      <w:proofErr w:type="spellEnd"/>
      <w:r w:rsidRPr="00DE0EB3">
        <w:rPr>
          <w:lang w:val="el-GR"/>
        </w:rPr>
        <w:t>, έναντι των εργαζομένων για την καταβολή των πάσης φύσεως αποδοχών και ασφαλιστικών εισφορών</w:t>
      </w:r>
      <w:r w:rsidR="009B5CCD" w:rsidRPr="00DE0EB3">
        <w:rPr>
          <w:lang w:val="el-GR"/>
        </w:rPr>
        <w:t>.</w:t>
      </w:r>
    </w:p>
    <w:p w:rsidR="0028644A" w:rsidRPr="00DE0EB3" w:rsidRDefault="00D41FD6">
      <w:pPr>
        <w:rPr>
          <w:lang w:val="el-GR"/>
        </w:rPr>
      </w:pPr>
      <w:r w:rsidRPr="00DE0EB3">
        <w:rPr>
          <w:b/>
          <w:bCs/>
          <w:lang w:val="el-GR"/>
        </w:rPr>
        <w:t xml:space="preserve">4.4.2. </w:t>
      </w:r>
      <w:r w:rsidRPr="00DE0EB3">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DE0EB3">
        <w:rPr>
          <w:szCs w:val="22"/>
          <w:lang w:val="el-GR"/>
        </w:rPr>
        <w:t>προσκομίζοντας τα σχετικά συμφωνητικά/δηλώσεις συνεργασίας</w:t>
      </w:r>
      <w:r w:rsidRPr="00DE0EB3">
        <w:rPr>
          <w:rFonts w:eastAsia="SimSun"/>
          <w:i/>
          <w:iCs/>
          <w:kern w:val="1"/>
          <w:szCs w:val="22"/>
          <w:lang w:val="el-GR" w:bidi="hi-IN"/>
        </w:rPr>
        <w:t>.</w:t>
      </w:r>
      <w:r w:rsidRPr="00DE0EB3">
        <w:rPr>
          <w:rStyle w:val="WW-FootnoteReference12"/>
          <w:lang w:val="el-GR"/>
        </w:rPr>
        <w:footnoteReference w:id="123"/>
      </w:r>
      <w:r w:rsidRPr="00DE0EB3">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D41FD6" w:rsidRPr="00DE0EB3" w:rsidRDefault="00D41FD6">
      <w:pPr>
        <w:rPr>
          <w:lang w:val="el-GR"/>
        </w:rPr>
      </w:pPr>
      <w:r w:rsidRPr="00DE0EB3">
        <w:rPr>
          <w:b/>
          <w:bCs/>
          <w:lang w:val="el-GR"/>
        </w:rPr>
        <w:t>4.4.3.</w:t>
      </w:r>
      <w:r w:rsidRPr="00DE0EB3">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sidRPr="00DE0EB3">
        <w:rPr>
          <w:lang w:val="el-GR"/>
        </w:rPr>
        <w:t>το(α</w:t>
      </w:r>
      <w:proofErr w:type="spellEnd"/>
      <w:r w:rsidRPr="00DE0EB3">
        <w:rPr>
          <w:lang w:val="el-GR"/>
        </w:rPr>
        <w:t xml:space="preserve">) </w:t>
      </w:r>
      <w:proofErr w:type="spellStart"/>
      <w:r w:rsidRPr="00DE0EB3">
        <w:rPr>
          <w:lang w:val="el-GR"/>
        </w:rPr>
        <w:t>τμήμα(τα</w:t>
      </w:r>
      <w:proofErr w:type="spellEnd"/>
      <w:r w:rsidRPr="00DE0EB3">
        <w:rPr>
          <w:lang w:val="el-GR"/>
        </w:rPr>
        <w:t xml:space="preserve">) της σύμβασης, </w:t>
      </w:r>
      <w:proofErr w:type="spellStart"/>
      <w:r w:rsidRPr="00DE0EB3">
        <w:rPr>
          <w:lang w:val="el-GR"/>
        </w:rPr>
        <w:t>το(α</w:t>
      </w:r>
      <w:proofErr w:type="spellEnd"/>
      <w:r w:rsidRPr="00DE0EB3">
        <w:rPr>
          <w:lang w:val="el-GR"/>
        </w:rPr>
        <w:t xml:space="preserve">) </w:t>
      </w:r>
      <w:proofErr w:type="spellStart"/>
      <w:r w:rsidRPr="00DE0EB3">
        <w:rPr>
          <w:lang w:val="el-GR"/>
        </w:rPr>
        <w:t>οποίο(α</w:t>
      </w:r>
      <w:proofErr w:type="spellEnd"/>
      <w:r w:rsidRPr="00DE0EB3">
        <w:rPr>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D41FD6" w:rsidRPr="00DE0EB3" w:rsidRDefault="00D41FD6">
      <w:pPr>
        <w:rPr>
          <w:lang w:val="el-GR"/>
        </w:rPr>
      </w:pPr>
      <w:r w:rsidRPr="00DE0EB3">
        <w:rPr>
          <w:lang w:val="el-GR"/>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rsidR="00D41FD6" w:rsidRPr="00913894" w:rsidRDefault="00D41FD6">
      <w:pPr>
        <w:pStyle w:val="2"/>
        <w:rPr>
          <w:color w:val="auto"/>
          <w:lang w:val="el-GR"/>
        </w:rPr>
      </w:pPr>
      <w:bookmarkStart w:id="67" w:name="_Toc74088337"/>
      <w:r w:rsidRPr="00913894">
        <w:rPr>
          <w:rFonts w:ascii="Calibri" w:hAnsi="Calibri"/>
          <w:color w:val="auto"/>
          <w:lang w:val="el-GR"/>
        </w:rPr>
        <w:lastRenderedPageBreak/>
        <w:t>4.5</w:t>
      </w:r>
      <w:r w:rsidRPr="00913894">
        <w:rPr>
          <w:rFonts w:ascii="Calibri" w:hAnsi="Calibri"/>
          <w:color w:val="auto"/>
          <w:lang w:val="el-GR"/>
        </w:rPr>
        <w:tab/>
        <w:t>Τροποποίηση σύμβασης κατά τη διάρκειά της</w:t>
      </w:r>
      <w:r w:rsidR="00AF23CC" w:rsidRPr="00913894">
        <w:rPr>
          <w:rStyle w:val="00"/>
          <w:rFonts w:ascii="Calibri" w:hAnsi="Calibri"/>
          <w:color w:val="auto"/>
          <w:lang w:val="el-GR"/>
        </w:rPr>
        <w:footnoteReference w:id="124"/>
      </w:r>
      <w:bookmarkEnd w:id="67"/>
    </w:p>
    <w:p w:rsidR="00FF2F18" w:rsidRPr="00913894" w:rsidRDefault="00D41FD6" w:rsidP="0028644A">
      <w:pPr>
        <w:rPr>
          <w:i/>
          <w:iCs/>
          <w:spacing w:val="5"/>
          <w:kern w:val="1"/>
          <w:lang w:val="el-GR"/>
        </w:rPr>
      </w:pPr>
      <w:r w:rsidRPr="00913894">
        <w:rPr>
          <w:lang w:val="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913894">
        <w:rPr>
          <w:lang w:val="el-GR"/>
        </w:rPr>
        <w:t>,</w:t>
      </w:r>
      <w:r w:rsidRPr="00913894">
        <w:rPr>
          <w:lang w:val="el-GR"/>
        </w:rPr>
        <w:t xml:space="preserve"> κατόπιν γνωμοδότησης </w:t>
      </w:r>
      <w:r w:rsidR="00A071FC" w:rsidRPr="00913894">
        <w:rPr>
          <w:lang w:val="el-GR"/>
        </w:rPr>
        <w:t xml:space="preserve">του αρμοδίου οργάνου της αναθέτουσας αρχής </w:t>
      </w:r>
    </w:p>
    <w:p w:rsidR="003B030A" w:rsidRPr="00913894" w:rsidRDefault="003B030A" w:rsidP="003B030A">
      <w:pPr>
        <w:rPr>
          <w:lang w:val="el-GR"/>
        </w:rPr>
      </w:pPr>
      <w:r w:rsidRPr="00913894">
        <w:rPr>
          <w:lang w:val="el-GR"/>
        </w:rPr>
        <w:t xml:space="preserve">Μετά τη λύση της σύμβασης λόγω της έκπτωσης του αναδόχου, σύμφωνα με το άρθρο 203 του ν. 4412/2016 και την παράγραφο </w:t>
      </w:r>
      <w:r w:rsidR="00A071FC" w:rsidRPr="00913894">
        <w:rPr>
          <w:lang w:val="el-GR"/>
        </w:rPr>
        <w:t>5</w:t>
      </w:r>
      <w:r w:rsidRPr="00913894">
        <w:rPr>
          <w:lang w:val="el-GR"/>
        </w:rPr>
        <w:t>.</w:t>
      </w:r>
      <w:r w:rsidR="00A071FC" w:rsidRPr="00913894">
        <w:rPr>
          <w:lang w:val="el-GR"/>
        </w:rPr>
        <w:t>2</w:t>
      </w:r>
      <w:r w:rsidRPr="00913894">
        <w:rPr>
          <w:lang w:val="el-GR"/>
        </w:rPr>
        <w:t xml:space="preserve">. της παρούσας, όπως και σε περίπτωση καταγγελίας για όλους λόγους της παραγράφου 4.6, πλην αυτού της </w:t>
      </w:r>
      <w:proofErr w:type="spellStart"/>
      <w:r w:rsidRPr="00913894">
        <w:rPr>
          <w:lang w:val="el-GR"/>
        </w:rPr>
        <w:t>περ</w:t>
      </w:r>
      <w:proofErr w:type="spellEnd"/>
      <w:r w:rsidRPr="00913894">
        <w:rPr>
          <w:lang w:val="el-GR"/>
        </w:rPr>
        <w:t>. (α), η αναθέτουσα αρχή δύναται να προσκαλέσει τον/τους επόμενο/ους, κατά σειρά κατάταξης οικονομικό φορέα που συμμετέχει-</w:t>
      </w:r>
      <w:proofErr w:type="spellStart"/>
      <w:r w:rsidRPr="00913894">
        <w:rPr>
          <w:lang w:val="el-GR"/>
        </w:rPr>
        <w:t>ουν</w:t>
      </w:r>
      <w:proofErr w:type="spellEnd"/>
      <w:r w:rsidRPr="00913894">
        <w:rPr>
          <w:lang w:val="el-GR"/>
        </w:rPr>
        <w:t xml:space="preserve"> στην παρούσα διαδικασία ανάθεσης της συγκεκριμένης σύμβασης και να του/τους προτείνει να αναλάβει/</w:t>
      </w:r>
      <w:proofErr w:type="spellStart"/>
      <w:r w:rsidRPr="00913894">
        <w:rPr>
          <w:lang w:val="el-GR"/>
        </w:rPr>
        <w:t>ουν</w:t>
      </w:r>
      <w:proofErr w:type="spellEnd"/>
      <w:r w:rsidRPr="00913894">
        <w:rPr>
          <w:lang w:val="el-GR"/>
        </w:rPr>
        <w:t xml:space="preserve">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913894">
        <w:rPr>
          <w:vertAlign w:val="superscript"/>
          <w:lang w:val="el-GR"/>
        </w:rPr>
        <w:footnoteReference w:id="125"/>
      </w:r>
      <w:r w:rsidRPr="00913894">
        <w:rPr>
          <w:vertAlign w:val="superscript"/>
          <w:lang w:val="el-GR"/>
        </w:rPr>
        <w:t>.</w:t>
      </w:r>
      <w:r w:rsidRPr="00913894">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rsidR="00D41FD6" w:rsidRPr="00913894" w:rsidRDefault="00D41FD6">
      <w:pPr>
        <w:pStyle w:val="2"/>
        <w:rPr>
          <w:color w:val="auto"/>
          <w:lang w:val="el-GR"/>
        </w:rPr>
      </w:pPr>
      <w:bookmarkStart w:id="68" w:name="_Toc74088338"/>
      <w:r w:rsidRPr="00913894">
        <w:rPr>
          <w:rFonts w:ascii="Calibri" w:hAnsi="Calibri"/>
          <w:color w:val="auto"/>
          <w:lang w:val="el-GR"/>
        </w:rPr>
        <w:t>4.6</w:t>
      </w:r>
      <w:r w:rsidRPr="00913894">
        <w:rPr>
          <w:rFonts w:ascii="Calibri" w:hAnsi="Calibri"/>
          <w:color w:val="auto"/>
          <w:lang w:val="el-GR"/>
        </w:rPr>
        <w:tab/>
        <w:t>Δικαίωμα μονομερούς λύσης της σύμβασης</w:t>
      </w:r>
      <w:r w:rsidRPr="00913894">
        <w:rPr>
          <w:rStyle w:val="WW-FootnoteReference12"/>
          <w:rFonts w:ascii="Calibri" w:hAnsi="Calibri"/>
          <w:color w:val="auto"/>
          <w:lang w:val="el-GR"/>
        </w:rPr>
        <w:footnoteReference w:id="126"/>
      </w:r>
      <w:bookmarkEnd w:id="68"/>
    </w:p>
    <w:p w:rsidR="00D41FD6" w:rsidRPr="00913894" w:rsidRDefault="00D41FD6">
      <w:pPr>
        <w:rPr>
          <w:lang w:val="el-GR"/>
        </w:rPr>
      </w:pPr>
      <w:r w:rsidRPr="00913894">
        <w:rPr>
          <w:b/>
          <w:bCs/>
          <w:lang w:val="el-GR"/>
        </w:rPr>
        <w:t>4.6.1.</w:t>
      </w:r>
      <w:r w:rsidRPr="00913894">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D41FD6" w:rsidRPr="00913894" w:rsidRDefault="00D41FD6">
      <w:pPr>
        <w:rPr>
          <w:lang w:val="el-GR"/>
        </w:rPr>
      </w:pPr>
      <w:r w:rsidRPr="00913894">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D41FD6" w:rsidRPr="00913894" w:rsidRDefault="00D41FD6">
      <w:pPr>
        <w:rPr>
          <w:lang w:val="el-GR"/>
        </w:rPr>
      </w:pPr>
      <w:r w:rsidRPr="00913894">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D41FD6" w:rsidRPr="00913894" w:rsidRDefault="00D41FD6">
      <w:pPr>
        <w:rPr>
          <w:szCs w:val="22"/>
          <w:lang w:val="el-GR"/>
        </w:rPr>
      </w:pPr>
      <w:r w:rsidRPr="00913894">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3B030A" w:rsidRPr="00913894" w:rsidRDefault="003B030A" w:rsidP="003B030A">
      <w:pPr>
        <w:rPr>
          <w:szCs w:val="22"/>
          <w:lang w:val="el-GR"/>
        </w:rPr>
      </w:pPr>
      <w:r w:rsidRPr="00913894">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3B030A" w:rsidRPr="00913894" w:rsidRDefault="003B030A" w:rsidP="003B030A">
      <w:pPr>
        <w:rPr>
          <w:szCs w:val="22"/>
          <w:lang w:val="el-GR"/>
        </w:rPr>
      </w:pPr>
      <w:proofErr w:type="spellStart"/>
      <w:r w:rsidRPr="00913894">
        <w:rPr>
          <w:szCs w:val="22"/>
          <w:lang w:val="el-GR"/>
        </w:rPr>
        <w:t>ε)ο</w:t>
      </w:r>
      <w:proofErr w:type="spellEnd"/>
      <w:r w:rsidRPr="00913894">
        <w:rPr>
          <w:szCs w:val="22"/>
          <w:lang w:val="el-GR"/>
        </w:rPr>
        <w:t xml:space="preserve">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w:t>
      </w:r>
      <w:r w:rsidR="009879E5" w:rsidRPr="00913894">
        <w:rPr>
          <w:szCs w:val="22"/>
          <w:lang w:val="el-GR"/>
        </w:rPr>
        <w:t xml:space="preserve">. Η αναθέτουσα αρχή μπορεί να μην καταγγείλει τη σύμβαση, υπό την προϋπόθεση ότι </w:t>
      </w:r>
      <w:r w:rsidR="009B7ADD" w:rsidRPr="00913894">
        <w:rPr>
          <w:szCs w:val="22"/>
          <w:lang w:val="el-GR"/>
        </w:rPr>
        <w:t xml:space="preserve">ο ανάδοχος ο οποίος θα βρεθεί σε μία εκ των καταστάσεων που αναφέρονται στην περίπτωση αυτή </w:t>
      </w:r>
      <w:r w:rsidR="009879E5" w:rsidRPr="00913894">
        <w:rPr>
          <w:szCs w:val="22"/>
          <w:lang w:val="el-GR"/>
        </w:rPr>
        <w:t>αποδεικνύ</w:t>
      </w:r>
      <w:r w:rsidR="009B7ADD" w:rsidRPr="00913894">
        <w:rPr>
          <w:szCs w:val="22"/>
          <w:lang w:val="el-GR"/>
        </w:rPr>
        <w:t>ει</w:t>
      </w:r>
      <w:r w:rsidR="009879E5" w:rsidRPr="00913894">
        <w:rPr>
          <w:szCs w:val="22"/>
          <w:lang w:val="el-GR"/>
        </w:rPr>
        <w:t xml:space="preserve">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CC172E" w:rsidRPr="00913894">
        <w:rPr>
          <w:szCs w:val="22"/>
          <w:lang w:val="el-GR"/>
        </w:rPr>
        <w:t>.</w:t>
      </w:r>
    </w:p>
    <w:p w:rsidR="003B030A" w:rsidRPr="00913894" w:rsidRDefault="003B030A" w:rsidP="003B030A">
      <w:pPr>
        <w:rPr>
          <w:szCs w:val="22"/>
          <w:lang w:val="el-GR"/>
        </w:rPr>
      </w:pPr>
      <w:r w:rsidRPr="00913894">
        <w:rPr>
          <w:szCs w:val="22"/>
          <w:lang w:val="el-GR"/>
        </w:rPr>
        <w:t>στ) ο ανάδοχος παραβεί αποδεδειγμένα τις υποχρεώσεις του που απορρέουν από την δέσμευση ακεραιότητας της παρ. 4.3.</w:t>
      </w:r>
      <w:r w:rsidR="00B30C56" w:rsidRPr="00913894">
        <w:rPr>
          <w:szCs w:val="22"/>
          <w:lang w:val="el-GR"/>
        </w:rPr>
        <w:t>2</w:t>
      </w:r>
      <w:r w:rsidRPr="00913894">
        <w:rPr>
          <w:szCs w:val="22"/>
          <w:lang w:val="el-GR"/>
        </w:rPr>
        <w:t>. της παρούσας, ως αναλυτικά περιγράφονται στο συνημμένο στην παρούσα σχέδιο σύμβασης.</w:t>
      </w:r>
    </w:p>
    <w:p w:rsidR="003B030A" w:rsidRPr="00913894" w:rsidRDefault="003B030A" w:rsidP="003B030A">
      <w:pPr>
        <w:rPr>
          <w:strike/>
          <w:lang w:val="el-GR"/>
        </w:rPr>
      </w:pPr>
    </w:p>
    <w:p w:rsidR="003B030A" w:rsidRPr="00913894" w:rsidRDefault="003B030A">
      <w:pPr>
        <w:rPr>
          <w:lang w:val="el-GR"/>
        </w:rPr>
      </w:pPr>
    </w:p>
    <w:p w:rsidR="00D41FD6" w:rsidRPr="00913894" w:rsidRDefault="00D41FD6">
      <w:pPr>
        <w:rPr>
          <w:lang w:val="el-GR"/>
        </w:rPr>
      </w:pPr>
    </w:p>
    <w:p w:rsidR="00D41FD6" w:rsidRPr="00913894" w:rsidRDefault="00D41FD6">
      <w:pPr>
        <w:pStyle w:val="1"/>
        <w:rPr>
          <w:color w:val="auto"/>
          <w:lang w:val="el-GR"/>
        </w:rPr>
      </w:pPr>
      <w:bookmarkStart w:id="69" w:name="_Toc74088339"/>
      <w:r w:rsidRPr="00913894">
        <w:rPr>
          <w:rFonts w:ascii="Calibri" w:hAnsi="Calibri"/>
          <w:color w:val="auto"/>
          <w:lang w:val="el-GR"/>
        </w:rPr>
        <w:lastRenderedPageBreak/>
        <w:t>5.</w:t>
      </w:r>
      <w:r w:rsidRPr="00913894">
        <w:rPr>
          <w:rFonts w:ascii="Calibri" w:hAnsi="Calibri"/>
          <w:color w:val="auto"/>
          <w:lang w:val="el-GR"/>
        </w:rPr>
        <w:tab/>
        <w:t>ΕΙΔΙΚΟΙ ΟΡΟΙ ΕΚΤΕΛΕΣΗΣ ΤΗΣ ΣΥΜΒΑΣΗΣ</w:t>
      </w:r>
      <w:bookmarkEnd w:id="69"/>
    </w:p>
    <w:p w:rsidR="00D41FD6" w:rsidRPr="00776EEC" w:rsidRDefault="00D41FD6">
      <w:pPr>
        <w:pStyle w:val="2"/>
        <w:rPr>
          <w:color w:val="auto"/>
          <w:lang w:val="el-GR"/>
        </w:rPr>
      </w:pPr>
      <w:bookmarkStart w:id="70" w:name="_Toc74088340"/>
      <w:r w:rsidRPr="00776EEC">
        <w:rPr>
          <w:rFonts w:ascii="Calibri" w:hAnsi="Calibri"/>
          <w:color w:val="auto"/>
          <w:lang w:val="el-GR"/>
        </w:rPr>
        <w:t>5.1</w:t>
      </w:r>
      <w:r w:rsidRPr="00776EEC">
        <w:rPr>
          <w:rFonts w:ascii="Calibri" w:hAnsi="Calibri"/>
          <w:color w:val="auto"/>
          <w:lang w:val="el-GR"/>
        </w:rPr>
        <w:tab/>
        <w:t>Τρόπος πληρωμής</w:t>
      </w:r>
      <w:r w:rsidR="003C454A" w:rsidRPr="00776EEC">
        <w:rPr>
          <w:rStyle w:val="ad"/>
          <w:rFonts w:ascii="Calibri" w:hAnsi="Calibri"/>
          <w:color w:val="auto"/>
          <w:lang w:val="el-GR"/>
        </w:rPr>
        <w:footnoteReference w:id="127"/>
      </w:r>
      <w:bookmarkEnd w:id="70"/>
    </w:p>
    <w:p w:rsidR="006E2160" w:rsidRPr="00913894" w:rsidRDefault="00D41FD6" w:rsidP="006E2160">
      <w:pPr>
        <w:rPr>
          <w:rFonts w:cs="Arial"/>
          <w:szCs w:val="22"/>
          <w:lang w:val="el-GR"/>
        </w:rPr>
      </w:pPr>
      <w:r w:rsidRPr="00913894">
        <w:rPr>
          <w:b/>
          <w:bCs/>
          <w:lang w:val="el-GR"/>
        </w:rPr>
        <w:t>5.1.1.</w:t>
      </w:r>
      <w:r w:rsidR="006E2160" w:rsidRPr="00913894">
        <w:rPr>
          <w:b/>
          <w:bCs/>
          <w:lang w:val="el-GR"/>
        </w:rPr>
        <w:t>.</w:t>
      </w:r>
      <w:r w:rsidR="006E2160" w:rsidRPr="00913894">
        <w:rPr>
          <w:lang w:val="el-GR"/>
        </w:rPr>
        <w:t xml:space="preserve"> Η πληρωμή του αναδόχου θα πραγματοποιηθεί </w:t>
      </w:r>
      <w:r w:rsidR="006E2160" w:rsidRPr="00913894">
        <w:rPr>
          <w:rFonts w:cs="Arial"/>
          <w:szCs w:val="22"/>
          <w:lang w:val="el-GR"/>
        </w:rPr>
        <w:t>τμηματικά, ανάλογα με την παράδοση των ειδών και με την έκδοση αντιστοίχων εξοφλητικών τιμολογίων από την ταμειακή υπηρεσία του Συνδέσμου</w:t>
      </w:r>
      <w:r w:rsidR="006E2160" w:rsidRPr="00913894">
        <w:rPr>
          <w:rFonts w:cs="Comic Sans MS"/>
          <w:w w:val="97"/>
          <w:szCs w:val="22"/>
          <w:lang w:val="el-GR"/>
        </w:rPr>
        <w:t xml:space="preserve"> Κοινωνικής Προστασίας και Αλληλεγγύης Κέρκυρας </w:t>
      </w:r>
      <w:r w:rsidR="006E2160" w:rsidRPr="00913894">
        <w:rPr>
          <w:rFonts w:cs="Arial"/>
          <w:szCs w:val="22"/>
          <w:lang w:val="el-GR"/>
        </w:rPr>
        <w:t xml:space="preserve">μετά τη διενέργεια της οριστικής παραλαβής, με την προϋπόθεση ότι θα προσκομισθούν έγκαιρα από μέρους του προμηθευτή όλα τα </w:t>
      </w:r>
      <w:r w:rsidR="006E2160" w:rsidRPr="00913894">
        <w:rPr>
          <w:rFonts w:cs="Arial"/>
          <w:b/>
          <w:bCs/>
          <w:szCs w:val="22"/>
          <w:lang w:val="el-GR"/>
        </w:rPr>
        <w:t xml:space="preserve">απαραίτητα δικαιολογητικά </w:t>
      </w:r>
      <w:r w:rsidR="006E2160" w:rsidRPr="00913894">
        <w:rPr>
          <w:rFonts w:cs="Arial"/>
          <w:szCs w:val="22"/>
          <w:lang w:val="el-GR"/>
        </w:rPr>
        <w:t xml:space="preserve">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D41FD6" w:rsidRPr="00913894" w:rsidRDefault="00D41FD6" w:rsidP="006E2160">
      <w:pPr>
        <w:rPr>
          <w:lang w:val="el-GR"/>
        </w:rPr>
      </w:pPr>
      <w:r w:rsidRPr="00913894">
        <w:rPr>
          <w:b/>
          <w:bCs/>
          <w:lang w:val="el-GR"/>
        </w:rPr>
        <w:t>5.1.2.</w:t>
      </w:r>
      <w:r w:rsidR="002A18D8" w:rsidRPr="00913894">
        <w:rPr>
          <w:lang w:val="el-GR"/>
        </w:rPr>
        <w:t xml:space="preserve"> Τον</w:t>
      </w:r>
      <w:r w:rsidRPr="00913894">
        <w:rPr>
          <w:lang w:val="el-GR"/>
        </w:rPr>
        <w:t xml:space="preserve"> Ανάδοχο βαρύνουν </w:t>
      </w:r>
      <w:r w:rsidRPr="00913894">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w:t>
      </w:r>
      <w:r w:rsidR="00990788" w:rsidRPr="00913894">
        <w:rPr>
          <w:lang w:val="el-GR" w:eastAsia="el-GR"/>
        </w:rPr>
        <w:t>παροχή των υπηρεσιών</w:t>
      </w:r>
      <w:r w:rsidRPr="00913894">
        <w:rPr>
          <w:lang w:val="el-GR" w:eastAsia="el-GR"/>
        </w:rPr>
        <w:t xml:space="preserve"> στον τόπο και με τον τρόπο που προβλέπεται στα έγγραφα της σύμβασης. Ιδίως βαρύνεται με τις </w:t>
      </w:r>
      <w:r w:rsidRPr="00913894">
        <w:rPr>
          <w:lang w:val="el-GR"/>
        </w:rPr>
        <w:t xml:space="preserve">ακόλουθες κρατήσεις: </w:t>
      </w:r>
    </w:p>
    <w:p w:rsidR="00721F45" w:rsidRPr="00913894" w:rsidRDefault="00D41FD6" w:rsidP="00016E9A">
      <w:pPr>
        <w:suppressAutoHyphens w:val="0"/>
        <w:spacing w:after="0"/>
        <w:rPr>
          <w:szCs w:val="22"/>
          <w:lang w:val="el-GR" w:eastAsia="el-GR"/>
        </w:rPr>
      </w:pPr>
      <w:r w:rsidRPr="00913894">
        <w:rPr>
          <w:szCs w:val="22"/>
          <w:lang w:val="el-GR"/>
        </w:rPr>
        <w:t xml:space="preserve">α) </w:t>
      </w:r>
      <w:r w:rsidR="00721F45" w:rsidRPr="00913894">
        <w:rPr>
          <w:szCs w:val="22"/>
          <w:lang w:val="el-GR"/>
        </w:rPr>
        <w:t xml:space="preserve">Για τις συμβάσεις αξίας </w:t>
      </w:r>
      <w:r w:rsidR="00721F45" w:rsidRPr="00913894">
        <w:rPr>
          <w:szCs w:val="22"/>
          <w:shd w:val="clear" w:color="auto" w:fill="FFFFFF"/>
          <w:lang w:val="el-GR"/>
        </w:rPr>
        <w:t>άνω των χιλίων (1.000) ευρώ, μη συμπεριλαμβανομένου ΦΠΑ,</w:t>
      </w:r>
      <w:r w:rsidR="00721F45" w:rsidRPr="00913894">
        <w:rPr>
          <w:szCs w:val="22"/>
          <w:shd w:val="clear" w:color="auto" w:fill="FFFFFF"/>
        </w:rPr>
        <w:t> </w:t>
      </w:r>
      <w:r w:rsidR="00721F45" w:rsidRPr="00913894">
        <w:rPr>
          <w:szCs w:val="22"/>
          <w:shd w:val="clear" w:color="auto" w:fill="FFFFFF"/>
          <w:lang w:val="el-GR"/>
        </w:rPr>
        <w:t>ανεξαρτήτως της πηγής προέλευσης της χρηματοδότησης,</w:t>
      </w:r>
      <w:r w:rsidR="00721F45" w:rsidRPr="00913894">
        <w:rPr>
          <w:szCs w:val="22"/>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w:t>
      </w:r>
      <w:proofErr w:type="spellStart"/>
      <w:r w:rsidR="00721F45" w:rsidRPr="00913894">
        <w:rPr>
          <w:szCs w:val="22"/>
          <w:lang w:val="el-GR"/>
        </w:rPr>
        <w:t>σύμβασηςυπέρ</w:t>
      </w:r>
      <w:proofErr w:type="spellEnd"/>
      <w:r w:rsidR="00721F45" w:rsidRPr="00913894">
        <w:rPr>
          <w:szCs w:val="22"/>
          <w:lang w:val="el-GR"/>
        </w:rPr>
        <w:t xml:space="preserve"> της Ενιαίας Αρχής Δημοσίων Συμβάσεων.</w:t>
      </w:r>
    </w:p>
    <w:p w:rsidR="00016E9A" w:rsidRPr="00913894" w:rsidRDefault="00016E9A" w:rsidP="00016E9A">
      <w:pPr>
        <w:suppressAutoHyphens w:val="0"/>
        <w:spacing w:after="0"/>
        <w:rPr>
          <w:rFonts w:ascii="Times New Roman" w:hAnsi="Times New Roman" w:cs="Times New Roman"/>
          <w:sz w:val="24"/>
          <w:lang w:val="el-GR" w:eastAsia="el-GR"/>
        </w:rPr>
      </w:pPr>
    </w:p>
    <w:p w:rsidR="00D41FD6" w:rsidRPr="00913894" w:rsidRDefault="00D41FD6">
      <w:pPr>
        <w:rPr>
          <w:lang w:val="el-GR"/>
        </w:rPr>
      </w:pPr>
      <w:r w:rsidRPr="00913894">
        <w:rPr>
          <w:lang w:val="el-GR"/>
        </w:rPr>
        <w:t xml:space="preserve">β) Κράτηση ύψους 0,02% υπέρ </w:t>
      </w:r>
      <w:r w:rsidR="00F039BC" w:rsidRPr="00913894">
        <w:rPr>
          <w:lang w:val="el-GR"/>
        </w:rPr>
        <w:t>της ανάπτυξης και συντήρησης του ΟΠΣ ΕΣΗΔΗΣ</w:t>
      </w:r>
      <w:r w:rsidRPr="00913894">
        <w:rPr>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00F039BC" w:rsidRPr="00913894">
        <w:rPr>
          <w:lang w:val="el-GR"/>
        </w:rPr>
        <w:t xml:space="preserve">του Υπουργείου Ψηφιακής </w:t>
      </w:r>
      <w:proofErr w:type="spellStart"/>
      <w:r w:rsidR="00F039BC" w:rsidRPr="00913894">
        <w:rPr>
          <w:lang w:val="el-GR"/>
        </w:rPr>
        <w:t>Διακυβέρνησης</w:t>
      </w:r>
      <w:r w:rsidR="007268CD" w:rsidRPr="00913894">
        <w:rPr>
          <w:lang w:val="el-GR"/>
        </w:rPr>
        <w:t>,</w:t>
      </w:r>
      <w:r w:rsidRPr="00913894">
        <w:rPr>
          <w:lang w:val="el-GR"/>
        </w:rPr>
        <w:t>σύμφωνα</w:t>
      </w:r>
      <w:proofErr w:type="spellEnd"/>
      <w:r w:rsidRPr="00913894">
        <w:rPr>
          <w:lang w:val="el-GR"/>
        </w:rPr>
        <w:t xml:space="preserve"> με την παρ. 6 του άρθρου 36 του ν. 4412/2016</w:t>
      </w:r>
      <w:r w:rsidRPr="00913894">
        <w:rPr>
          <w:rStyle w:val="WW-FootnoteReference12"/>
          <w:lang w:val="el-GR"/>
        </w:rPr>
        <w:footnoteReference w:id="128"/>
      </w:r>
      <w:r w:rsidR="008C68C4" w:rsidRPr="00913894">
        <w:rPr>
          <w:lang w:val="el-GR"/>
        </w:rPr>
        <w:t>.</w:t>
      </w:r>
    </w:p>
    <w:p w:rsidR="00D41FD6" w:rsidRPr="00913894" w:rsidRDefault="00D41FD6">
      <w:pPr>
        <w:rPr>
          <w:lang w:val="el-GR"/>
        </w:rPr>
      </w:pPr>
      <w:r w:rsidRPr="00913894">
        <w:rPr>
          <w:lang w:val="el-GR"/>
        </w:rPr>
        <w:t xml:space="preserve">Οι υπέρ τρίτων κρατήσεις υπόκεινται στο εκάστοτε ισχύον αναλογικό τέλος χαρτοσήμου </w:t>
      </w:r>
      <w:r w:rsidR="00535996" w:rsidRPr="00913894">
        <w:rPr>
          <w:lang w:val="el-GR"/>
        </w:rPr>
        <w:t xml:space="preserve">3 </w:t>
      </w:r>
      <w:r w:rsidRPr="00913894">
        <w:rPr>
          <w:lang w:val="el-GR"/>
        </w:rPr>
        <w:t xml:space="preserve">% και στην επ’ αυτού εισφορά υπέρ ΟΓΑ </w:t>
      </w:r>
      <w:r w:rsidR="00535996" w:rsidRPr="00913894">
        <w:rPr>
          <w:lang w:val="el-GR"/>
        </w:rPr>
        <w:t xml:space="preserve">20 </w:t>
      </w:r>
      <w:r w:rsidRPr="00913894">
        <w:rPr>
          <w:lang w:val="el-GR"/>
        </w:rPr>
        <w:t>%.</w:t>
      </w:r>
    </w:p>
    <w:p w:rsidR="00D41FD6" w:rsidRPr="00913894" w:rsidRDefault="00D41FD6">
      <w:pPr>
        <w:rPr>
          <w:lang w:val="el-GR"/>
        </w:rPr>
      </w:pPr>
      <w:r w:rsidRPr="00913894">
        <w:rPr>
          <w:lang w:val="el-GR"/>
        </w:rPr>
        <w:t xml:space="preserve">Με κάθε πληρωμή θα γίνεται η προβλεπόμενη από την κείμενη νομοθεσία παρακράτηση φόρου εισοδήματος αξίας </w:t>
      </w:r>
      <w:r w:rsidR="00535996" w:rsidRPr="00913894">
        <w:rPr>
          <w:lang w:val="el-GR"/>
        </w:rPr>
        <w:t xml:space="preserve">8 </w:t>
      </w:r>
      <w:r w:rsidRPr="00913894">
        <w:rPr>
          <w:lang w:val="el-GR"/>
        </w:rPr>
        <w:t>% επί του καθαρού ποσού.</w:t>
      </w:r>
    </w:p>
    <w:p w:rsidR="00913894" w:rsidRPr="000E26CE" w:rsidRDefault="00913894" w:rsidP="000E26CE">
      <w:pPr>
        <w:rPr>
          <w:i/>
          <w:iCs/>
          <w:szCs w:val="22"/>
          <w:lang w:val="el-GR"/>
        </w:rPr>
      </w:pPr>
      <w:r w:rsidRPr="000E26CE">
        <w:rPr>
          <w:b/>
          <w:bCs/>
          <w:lang w:val="el-GR"/>
        </w:rPr>
        <w:t xml:space="preserve">5.1.3. </w:t>
      </w:r>
      <w:r w:rsidR="00155CA9" w:rsidRPr="000E26CE">
        <w:rPr>
          <w:b/>
          <w:bCs/>
          <w:lang w:val="el-GR"/>
        </w:rPr>
        <w:t>Ο ανάδοχος υποχρεούται σε έκδοση και υποβολή</w:t>
      </w:r>
      <w:r w:rsidRPr="000E26CE">
        <w:rPr>
          <w:bCs/>
          <w:lang w:val="el-GR"/>
        </w:rPr>
        <w:t xml:space="preserve"> ηλεκτρονικού τιμολογίου</w:t>
      </w:r>
      <w:r w:rsidRPr="000E26CE">
        <w:rPr>
          <w:lang w:val="el-GR"/>
        </w:rPr>
        <w:t xml:space="preserve">,  </w:t>
      </w:r>
      <w:r w:rsidR="00155CA9" w:rsidRPr="000E26CE">
        <w:rPr>
          <w:lang w:val="el-GR"/>
        </w:rPr>
        <w:t xml:space="preserve">και </w:t>
      </w:r>
      <w:r w:rsidRPr="000E26CE">
        <w:rPr>
          <w:lang w:val="el-GR"/>
        </w:rPr>
        <w:t xml:space="preserve"> συμπληρώνει  στο πεδίο </w:t>
      </w:r>
      <w:r w:rsidRPr="000E26CE">
        <w:rPr>
          <w:lang w:val="en-US"/>
        </w:rPr>
        <w:t>BT</w:t>
      </w:r>
      <w:r w:rsidRPr="000E26CE">
        <w:rPr>
          <w:lang w:val="el-GR"/>
        </w:rPr>
        <w:t xml:space="preserve">-11: Στοιχείο αναφοράς αγαθού του Εθνικού </w:t>
      </w:r>
      <w:proofErr w:type="spellStart"/>
      <w:r w:rsidRPr="000E26CE">
        <w:rPr>
          <w:lang w:val="el-GR"/>
        </w:rPr>
        <w:t>Μορφότυπου</w:t>
      </w:r>
      <w:proofErr w:type="spellEnd"/>
      <w:r w:rsidRPr="000E26CE">
        <w:rPr>
          <w:lang w:val="el-GR"/>
        </w:rPr>
        <w:t xml:space="preserve"> Ηλεκτρονικού Τιμολογίου</w:t>
      </w:r>
      <w:r w:rsidR="000E26CE" w:rsidRPr="000E26CE">
        <w:rPr>
          <w:lang w:val="el-GR"/>
        </w:rPr>
        <w:t xml:space="preserve"> τ</w:t>
      </w:r>
      <w:r w:rsidR="000E26CE" w:rsidRPr="000E26CE">
        <w:rPr>
          <w:i/>
          <w:iCs/>
          <w:szCs w:val="22"/>
          <w:lang w:val="el-GR"/>
        </w:rPr>
        <w:t xml:space="preserve">ο </w:t>
      </w:r>
      <w:r w:rsidRPr="000E26CE">
        <w:rPr>
          <w:i/>
          <w:iCs/>
          <w:szCs w:val="22"/>
          <w:lang w:val="el-GR"/>
        </w:rPr>
        <w:t xml:space="preserve"> «ΑΔΑ Ανάληψης»</w:t>
      </w:r>
      <w:r w:rsidR="000E26CE" w:rsidRPr="000E26CE">
        <w:rPr>
          <w:i/>
          <w:iCs/>
          <w:szCs w:val="22"/>
          <w:lang w:val="el-GR"/>
        </w:rPr>
        <w:t>.</w:t>
      </w:r>
    </w:p>
    <w:p w:rsidR="00D41FD6" w:rsidRPr="00D6182C" w:rsidRDefault="00D41FD6">
      <w:pPr>
        <w:pStyle w:val="2"/>
        <w:rPr>
          <w:color w:val="auto"/>
          <w:lang w:val="el-GR"/>
        </w:rPr>
      </w:pPr>
      <w:bookmarkStart w:id="71" w:name="_Toc74088341"/>
      <w:r w:rsidRPr="00D6182C">
        <w:rPr>
          <w:rFonts w:ascii="Calibri" w:hAnsi="Calibri"/>
          <w:color w:val="auto"/>
          <w:lang w:val="el-GR"/>
        </w:rPr>
        <w:t>5.2</w:t>
      </w:r>
      <w:r w:rsidRPr="00D6182C">
        <w:rPr>
          <w:rFonts w:ascii="Calibri" w:hAnsi="Calibri"/>
          <w:color w:val="auto"/>
          <w:lang w:val="el-GR"/>
        </w:rPr>
        <w:tab/>
        <w:t>Κήρυξη οικονομικού φορέα εκπτώτου - Κυρώσεις</w:t>
      </w:r>
      <w:bookmarkEnd w:id="71"/>
    </w:p>
    <w:p w:rsidR="00346054" w:rsidRPr="00D6182C" w:rsidRDefault="00D41FD6" w:rsidP="00703036">
      <w:pPr>
        <w:suppressAutoHyphens w:val="0"/>
        <w:autoSpaceDE w:val="0"/>
        <w:rPr>
          <w:lang w:val="el-GR"/>
        </w:rPr>
      </w:pPr>
      <w:r w:rsidRPr="00D6182C">
        <w:rPr>
          <w:b/>
          <w:bCs/>
          <w:lang w:val="el-GR"/>
        </w:rPr>
        <w:t>5.2.1.</w:t>
      </w:r>
      <w:r w:rsidR="00703036" w:rsidRPr="00D6182C">
        <w:rPr>
          <w:rFonts w:eastAsia="SimSun"/>
          <w:szCs w:val="22"/>
          <w:lang w:val="el-GR"/>
        </w:rPr>
        <w:t xml:space="preserve"> Ο ανάδοχος, με την επιφύλαξη της συνδρομής λόγων ανωτέρας βίας, κηρύσσεται υποχρεωτικά έκπτωτος</w:t>
      </w:r>
      <w:r w:rsidR="00703036" w:rsidRPr="00D6182C">
        <w:rPr>
          <w:rStyle w:val="WW-FootnoteReference14"/>
          <w:rFonts w:eastAsia="SimSun"/>
          <w:szCs w:val="22"/>
          <w:lang w:val="el-GR"/>
        </w:rPr>
        <w:footnoteReference w:id="129"/>
      </w:r>
      <w:r w:rsidR="00703036" w:rsidRPr="00D6182C">
        <w:rPr>
          <w:rFonts w:eastAsia="SimSun"/>
          <w:szCs w:val="22"/>
          <w:lang w:val="el-GR"/>
        </w:rPr>
        <w:t xml:space="preserve"> από τη σύμβαση και από κάθε δικαίωμα που απορρέει από αυτήν</w:t>
      </w:r>
      <w:r w:rsidR="002D2512" w:rsidRPr="00D6182C">
        <w:rPr>
          <w:rFonts w:eastAsia="SimSun"/>
          <w:szCs w:val="22"/>
          <w:lang w:val="el-GR"/>
        </w:rPr>
        <w:t>:</w:t>
      </w:r>
    </w:p>
    <w:p w:rsidR="0063173B" w:rsidRPr="00D6182C" w:rsidRDefault="0063173B" w:rsidP="0063173B">
      <w:pPr>
        <w:suppressAutoHyphens w:val="0"/>
        <w:autoSpaceDE w:val="0"/>
        <w:rPr>
          <w:rFonts w:eastAsia="SimSun"/>
          <w:szCs w:val="22"/>
          <w:lang w:val="el-GR"/>
        </w:rPr>
      </w:pPr>
      <w:r w:rsidRPr="00D6182C">
        <w:rPr>
          <w:rFonts w:eastAsia="SimSun"/>
          <w:szCs w:val="22"/>
          <w:lang w:val="el-GR"/>
        </w:rPr>
        <w:t>α) στην περίπτωση της παρ. 7 του άρθρου 105 περί κατακύρωσης και σύναψης σύμβασης</w:t>
      </w:r>
      <w:r w:rsidR="00F478A6" w:rsidRPr="00D6182C">
        <w:rPr>
          <w:rFonts w:eastAsia="SimSun"/>
          <w:szCs w:val="22"/>
          <w:lang w:val="el-GR"/>
        </w:rPr>
        <w:t>,</w:t>
      </w:r>
    </w:p>
    <w:p w:rsidR="0063173B" w:rsidRPr="00D6182C" w:rsidRDefault="0063173B" w:rsidP="0063173B">
      <w:pPr>
        <w:suppressAutoHyphens w:val="0"/>
        <w:autoSpaceDE w:val="0"/>
        <w:rPr>
          <w:rFonts w:eastAsia="SimSun"/>
          <w:szCs w:val="22"/>
          <w:lang w:val="el-GR"/>
        </w:rPr>
      </w:pPr>
      <w:r w:rsidRPr="00D6182C">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63173B" w:rsidRPr="00D6182C" w:rsidRDefault="0063173B" w:rsidP="00346054">
      <w:pPr>
        <w:suppressAutoHyphens w:val="0"/>
        <w:autoSpaceDE w:val="0"/>
        <w:rPr>
          <w:rFonts w:eastAsia="SimSun"/>
          <w:szCs w:val="22"/>
          <w:lang w:val="el-GR"/>
        </w:rPr>
      </w:pPr>
      <w:r w:rsidRPr="00D6182C">
        <w:rPr>
          <w:rFonts w:eastAsia="SimSun"/>
          <w:szCs w:val="22"/>
          <w:lang w:val="el-GR"/>
        </w:rPr>
        <w:t xml:space="preserve">γ) </w:t>
      </w:r>
      <w:r w:rsidR="00346054" w:rsidRPr="00D6182C">
        <w:rPr>
          <w:rFonts w:eastAsia="SimSun"/>
          <w:szCs w:val="22"/>
          <w:lang w:val="el-GR"/>
        </w:rPr>
        <w:t>εφόσον δεν π</w:t>
      </w:r>
      <w:r w:rsidRPr="00D6182C">
        <w:rPr>
          <w:rFonts w:eastAsia="SimSun"/>
          <w:szCs w:val="22"/>
          <w:lang w:val="el-GR"/>
        </w:rPr>
        <w:t>αράσχει</w:t>
      </w:r>
      <w:r w:rsidR="00346054" w:rsidRPr="00D6182C">
        <w:rPr>
          <w:rFonts w:eastAsia="SimSun"/>
          <w:szCs w:val="22"/>
          <w:lang w:val="el-GR"/>
        </w:rPr>
        <w:t xml:space="preserve"> τις υπηρεσίες ή δεν </w:t>
      </w:r>
      <w:r w:rsidRPr="00D6182C">
        <w:rPr>
          <w:rFonts w:eastAsia="SimSun"/>
          <w:szCs w:val="22"/>
          <w:lang w:val="el-GR"/>
        </w:rPr>
        <w:t>υποβάλει</w:t>
      </w:r>
      <w:r w:rsidR="00346054" w:rsidRPr="00D6182C">
        <w:rPr>
          <w:rFonts w:eastAsia="SimSun"/>
          <w:szCs w:val="22"/>
          <w:lang w:val="el-GR"/>
        </w:rPr>
        <w:t xml:space="preserve"> τα παραδοτέα ή δεν </w:t>
      </w:r>
      <w:r w:rsidRPr="00D6182C">
        <w:rPr>
          <w:rFonts w:eastAsia="SimSun"/>
          <w:szCs w:val="22"/>
          <w:lang w:val="el-GR"/>
        </w:rPr>
        <w:t>προβεί</w:t>
      </w:r>
      <w:r w:rsidR="00346054" w:rsidRPr="00D6182C">
        <w:rPr>
          <w:rFonts w:eastAsia="SimSun"/>
          <w:szCs w:val="22"/>
          <w:lang w:val="el-GR"/>
        </w:rPr>
        <w:t xml:space="preserve"> στην αντικατάστασή τους μέσα στον συμβατικό χρόνο ή στον χρόνο παράτασης που του </w:t>
      </w:r>
      <w:r w:rsidRPr="00D6182C">
        <w:rPr>
          <w:rFonts w:eastAsia="SimSun"/>
          <w:szCs w:val="22"/>
          <w:lang w:val="el-GR"/>
        </w:rPr>
        <w:t>δοθεί</w:t>
      </w:r>
      <w:r w:rsidR="00346054" w:rsidRPr="00D6182C">
        <w:rPr>
          <w:rFonts w:eastAsia="SimSun"/>
          <w:szCs w:val="22"/>
          <w:lang w:val="el-GR"/>
        </w:rPr>
        <w:t xml:space="preserve">, σύμφωνα με τα όσα προβλέπονται στο άρθρο 217 περί διάρκειας σύμβασης παροχής </w:t>
      </w:r>
      <w:proofErr w:type="spellStart"/>
      <w:r w:rsidR="00346054" w:rsidRPr="00D6182C">
        <w:rPr>
          <w:rFonts w:eastAsia="SimSun"/>
          <w:szCs w:val="22"/>
          <w:lang w:val="el-GR"/>
        </w:rPr>
        <w:t>υπηρεσίαςμε</w:t>
      </w:r>
      <w:proofErr w:type="spellEnd"/>
      <w:r w:rsidR="00346054" w:rsidRPr="00D6182C">
        <w:rPr>
          <w:rFonts w:eastAsia="SimSun"/>
          <w:szCs w:val="22"/>
          <w:lang w:val="el-GR"/>
        </w:rPr>
        <w:t xml:space="preserve"> την επιφύλαξη της </w:t>
      </w:r>
      <w:r w:rsidRPr="00D6182C">
        <w:rPr>
          <w:rFonts w:eastAsia="SimSun"/>
          <w:szCs w:val="22"/>
          <w:lang w:val="el-GR"/>
        </w:rPr>
        <w:t>επόμενης παραγράφου</w:t>
      </w:r>
      <w:r w:rsidR="00346054" w:rsidRPr="00D6182C">
        <w:rPr>
          <w:rFonts w:eastAsia="SimSun"/>
          <w:szCs w:val="22"/>
          <w:lang w:val="el-GR"/>
        </w:rPr>
        <w:t>.</w:t>
      </w:r>
    </w:p>
    <w:p w:rsidR="00346054" w:rsidRPr="00D6182C" w:rsidRDefault="00346054" w:rsidP="00346054">
      <w:pPr>
        <w:suppressAutoHyphens w:val="0"/>
        <w:autoSpaceDE w:val="0"/>
        <w:rPr>
          <w:rFonts w:eastAsia="SimSun"/>
          <w:szCs w:val="22"/>
          <w:lang w:val="el-GR"/>
        </w:rPr>
      </w:pPr>
      <w:r w:rsidRPr="00D6182C">
        <w:rPr>
          <w:rFonts w:eastAsia="SimSun"/>
          <w:szCs w:val="22"/>
          <w:lang w:val="el-GR"/>
        </w:rPr>
        <w:lastRenderedPageBreak/>
        <w:t xml:space="preserve">Στην περίπτωση συνδρομής λόγου έκπτωσης του αναδόχου από </w:t>
      </w:r>
      <w:r w:rsidR="002D2512" w:rsidRPr="00D6182C">
        <w:rPr>
          <w:rFonts w:eastAsia="SimSun"/>
          <w:szCs w:val="22"/>
          <w:lang w:val="el-GR"/>
        </w:rPr>
        <w:t xml:space="preserve">τη </w:t>
      </w:r>
      <w:r w:rsidRPr="00D6182C">
        <w:rPr>
          <w:rFonts w:eastAsia="SimSun"/>
          <w:szCs w:val="22"/>
          <w:lang w:val="el-GR"/>
        </w:rPr>
        <w:t xml:space="preserve">σύμβαση κατά την </w:t>
      </w:r>
      <w:r w:rsidR="002D2512" w:rsidRPr="00D6182C">
        <w:rPr>
          <w:rFonts w:eastAsia="SimSun"/>
          <w:szCs w:val="22"/>
          <w:lang w:val="el-GR"/>
        </w:rPr>
        <w:t xml:space="preserve">ως άνω </w:t>
      </w:r>
      <w:r w:rsidRPr="00D6182C">
        <w:rPr>
          <w:rFonts w:eastAsia="SimSun"/>
          <w:szCs w:val="22"/>
          <w:lang w:val="el-GR"/>
        </w:rPr>
        <w:t xml:space="preserve">περίπτωση </w:t>
      </w:r>
      <w:r w:rsidR="00ED256D" w:rsidRPr="00D6182C">
        <w:rPr>
          <w:rFonts w:eastAsia="SimSun"/>
          <w:szCs w:val="22"/>
          <w:lang w:val="el-GR"/>
        </w:rPr>
        <w:t>(</w:t>
      </w:r>
      <w:r w:rsidR="0063173B" w:rsidRPr="00D6182C">
        <w:rPr>
          <w:rFonts w:eastAsia="SimSun"/>
          <w:szCs w:val="22"/>
          <w:lang w:val="el-GR"/>
        </w:rPr>
        <w:t>γ</w:t>
      </w:r>
      <w:r w:rsidR="00ED256D" w:rsidRPr="00D6182C">
        <w:rPr>
          <w:rFonts w:eastAsia="SimSun"/>
          <w:szCs w:val="22"/>
          <w:lang w:val="el-GR"/>
        </w:rPr>
        <w:t>)</w:t>
      </w:r>
      <w:r w:rsidRPr="00D6182C">
        <w:rPr>
          <w:rFonts w:eastAsia="SimSun"/>
          <w:szCs w:val="22"/>
          <w:lang w:val="el-GR"/>
        </w:rPr>
        <w:t xml:space="preserve">,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w:t>
      </w:r>
      <w:proofErr w:type="spellStart"/>
      <w:r w:rsidRPr="00D6182C">
        <w:rPr>
          <w:rFonts w:eastAsia="SimSun"/>
          <w:szCs w:val="22"/>
          <w:lang w:val="el-GR"/>
        </w:rPr>
        <w:t>οποίεςοφείλει</w:t>
      </w:r>
      <w:proofErr w:type="spellEnd"/>
      <w:r w:rsidRPr="00D6182C">
        <w:rPr>
          <w:rFonts w:eastAsia="SimSun"/>
          <w:szCs w:val="22"/>
          <w:lang w:val="el-GR"/>
        </w:rPr>
        <w:t xml:space="preserve"> να προβεί ο ανάδοχος, προκειμένου να συμμορφωθεί, μέσα σε προθεσμία </w:t>
      </w:r>
      <w:r w:rsidR="0081466E" w:rsidRPr="00D6182C">
        <w:rPr>
          <w:rFonts w:eastAsia="SimSun"/>
          <w:szCs w:val="22"/>
          <w:lang w:val="el-GR"/>
        </w:rPr>
        <w:t xml:space="preserve">15 </w:t>
      </w:r>
      <w:r w:rsidRPr="00D6182C">
        <w:rPr>
          <w:rFonts w:eastAsia="SimSun"/>
          <w:szCs w:val="22"/>
          <w:lang w:val="el-GR"/>
        </w:rPr>
        <w:t>ημερών από την κοινοποίηση της ανωτέρω όχλησης</w:t>
      </w:r>
      <w:r w:rsidR="0081466E" w:rsidRPr="00D6182C">
        <w:rPr>
          <w:rFonts w:eastAsia="SimSun"/>
          <w:szCs w:val="22"/>
          <w:lang w:val="el-GR"/>
        </w:rPr>
        <w:t xml:space="preserve">. </w:t>
      </w:r>
      <w:r w:rsidRPr="00D6182C">
        <w:rPr>
          <w:rFonts w:eastAsia="SimSun"/>
          <w:szCs w:val="22"/>
          <w:lang w:val="el-GR"/>
        </w:rPr>
        <w:t xml:space="preserve">Αν η προθεσμία, που </w:t>
      </w:r>
      <w:r w:rsidR="0063173B" w:rsidRPr="00D6182C">
        <w:rPr>
          <w:rFonts w:eastAsia="SimSun"/>
          <w:szCs w:val="22"/>
          <w:lang w:val="el-GR"/>
        </w:rPr>
        <w:t>τεθεί</w:t>
      </w:r>
      <w:r w:rsidRPr="00D6182C">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rsidR="00346054" w:rsidRPr="00D6182C" w:rsidRDefault="00346054" w:rsidP="00346054">
      <w:pPr>
        <w:suppressAutoHyphens w:val="0"/>
        <w:autoSpaceDE w:val="0"/>
        <w:rPr>
          <w:rFonts w:eastAsia="SimSun"/>
          <w:szCs w:val="22"/>
          <w:lang w:val="el-GR"/>
        </w:rPr>
      </w:pPr>
      <w:r w:rsidRPr="00D6182C">
        <w:rPr>
          <w:rFonts w:eastAsia="SimSun"/>
          <w:szCs w:val="22"/>
          <w:lang w:val="el-GR"/>
        </w:rPr>
        <w:t xml:space="preserve">Ο ανάδοχος δεν κηρύσσεται έκπτωτος για λόγους που αφορούν σε υπαιτιότητα </w:t>
      </w:r>
      <w:r w:rsidR="002D2512" w:rsidRPr="00D6182C">
        <w:rPr>
          <w:rFonts w:eastAsia="SimSun"/>
          <w:szCs w:val="22"/>
          <w:lang w:val="el-GR"/>
        </w:rPr>
        <w:t xml:space="preserve">του </w:t>
      </w:r>
      <w:r w:rsidRPr="00D6182C">
        <w:rPr>
          <w:rFonts w:eastAsia="SimSun"/>
          <w:szCs w:val="22"/>
          <w:lang w:val="el-GR"/>
        </w:rPr>
        <w:t>φορέα εκτέλεσης της σύμβασης ή αν συντρέχουν λόγοι ανωτέρας βίας.</w:t>
      </w:r>
    </w:p>
    <w:p w:rsidR="00346054" w:rsidRPr="00D6182C" w:rsidRDefault="00346054" w:rsidP="00346054">
      <w:pPr>
        <w:suppressAutoHyphens w:val="0"/>
        <w:autoSpaceDE w:val="0"/>
        <w:rPr>
          <w:rFonts w:eastAsia="SimSun"/>
          <w:spacing w:val="5"/>
          <w:szCs w:val="22"/>
          <w:lang w:val="el-GR"/>
        </w:rPr>
      </w:pPr>
      <w:r w:rsidRPr="00D6182C">
        <w:rPr>
          <w:rFonts w:eastAsia="SimSun"/>
          <w:spacing w:val="5"/>
          <w:szCs w:val="22"/>
          <w:lang w:val="el-GR"/>
        </w:rPr>
        <w:t xml:space="preserve">Στον </w:t>
      </w:r>
      <w:r w:rsidR="00994209" w:rsidRPr="00D6182C">
        <w:rPr>
          <w:rFonts w:eastAsia="SimSun"/>
          <w:spacing w:val="5"/>
          <w:szCs w:val="22"/>
          <w:lang w:val="el-GR"/>
        </w:rPr>
        <w:t>ανάδοχο</w:t>
      </w:r>
      <w:r w:rsidRPr="00D6182C">
        <w:rPr>
          <w:rFonts w:eastAsia="SimSun"/>
          <w:spacing w:val="5"/>
          <w:szCs w:val="22"/>
          <w:lang w:val="el-GR"/>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46054" w:rsidRPr="00D6182C" w:rsidRDefault="00346054" w:rsidP="00346054">
      <w:pPr>
        <w:suppressAutoHyphens w:val="0"/>
        <w:autoSpaceDE w:val="0"/>
        <w:rPr>
          <w:rFonts w:eastAsia="SimSun"/>
          <w:spacing w:val="5"/>
          <w:szCs w:val="22"/>
          <w:lang w:val="el-GR"/>
        </w:rPr>
      </w:pPr>
      <w:r w:rsidRPr="00D6182C">
        <w:rPr>
          <w:rFonts w:eastAsia="SimSun"/>
          <w:spacing w:val="5"/>
          <w:szCs w:val="22"/>
          <w:lang w:val="el-GR"/>
        </w:rPr>
        <w:t>α) ολική κατάπτωση της εγγύησης καλής εκτέλεσης της σύμβασης,</w:t>
      </w:r>
    </w:p>
    <w:p w:rsidR="002D2512" w:rsidRPr="00D6182C" w:rsidRDefault="002D2512" w:rsidP="00851610">
      <w:pPr>
        <w:suppressAutoHyphens w:val="0"/>
        <w:autoSpaceDE w:val="0"/>
        <w:rPr>
          <w:lang w:val="el-GR"/>
        </w:rPr>
      </w:pPr>
      <w:r w:rsidRPr="00D6182C">
        <w:rPr>
          <w:rFonts w:cs="Courier New"/>
          <w:szCs w:val="22"/>
          <w:lang w:val="el-GR"/>
        </w:rPr>
        <w:t>Επιπλέον, σε βάρος του αναδόχου μπορεί να επιβληθ</w:t>
      </w:r>
      <w:r w:rsidR="00F22CA4" w:rsidRPr="00D6182C">
        <w:rPr>
          <w:rFonts w:cs="Courier New"/>
          <w:szCs w:val="22"/>
          <w:lang w:val="el-GR"/>
        </w:rPr>
        <w:t xml:space="preserve">εί </w:t>
      </w:r>
      <w:r w:rsidR="00872B88" w:rsidRPr="00D6182C">
        <w:rPr>
          <w:rFonts w:cs="Courier New"/>
          <w:szCs w:val="22"/>
          <w:lang w:val="el-GR"/>
        </w:rPr>
        <w:t xml:space="preserve">και </w:t>
      </w:r>
      <w:r w:rsidR="00851610" w:rsidRPr="00D6182C">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D6182C">
        <w:rPr>
          <w:rFonts w:cs="Courier New"/>
          <w:szCs w:val="22"/>
          <w:lang w:val="el-GR"/>
        </w:rPr>
        <w:t>,</w:t>
      </w:r>
      <w:r w:rsidR="00851610" w:rsidRPr="00D6182C">
        <w:rPr>
          <w:rFonts w:cs="Courier New"/>
          <w:szCs w:val="22"/>
          <w:lang w:val="el-GR"/>
        </w:rPr>
        <w:t xml:space="preserve"> κατά τα ειδικότερα προβλεπόμενα στο άρθρο 74, περί αποκλεισμού οικονομικού φορέα από δημόσιες συμβάσεις</w:t>
      </w:r>
    </w:p>
    <w:p w:rsidR="00990788" w:rsidRPr="00D6182C" w:rsidRDefault="00D41FD6" w:rsidP="001F7E31">
      <w:pPr>
        <w:pStyle w:val="-HTML"/>
        <w:jc w:val="both"/>
        <w:rPr>
          <w:rFonts w:ascii="Calibri" w:hAnsi="Calibri"/>
          <w:sz w:val="22"/>
          <w:szCs w:val="22"/>
        </w:rPr>
      </w:pPr>
      <w:r w:rsidRPr="00D6182C">
        <w:rPr>
          <w:rFonts w:ascii="Calibri" w:hAnsi="Calibri"/>
          <w:b/>
          <w:bCs/>
          <w:sz w:val="22"/>
          <w:szCs w:val="22"/>
        </w:rPr>
        <w:t>5.2.2.</w:t>
      </w:r>
      <w:r w:rsidR="00ED2E81" w:rsidRPr="00D6182C">
        <w:rPr>
          <w:rFonts w:ascii="Calibri" w:hAnsi="Calibri"/>
          <w:sz w:val="22"/>
          <w:szCs w:val="22"/>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00872B88" w:rsidRPr="00D6182C">
        <w:rPr>
          <w:rStyle w:val="00"/>
          <w:rFonts w:ascii="Calibri" w:hAnsi="Calibri"/>
          <w:sz w:val="22"/>
          <w:szCs w:val="22"/>
          <w:lang w:eastAsia="el-GR"/>
        </w:rPr>
        <w:footnoteReference w:id="130"/>
      </w:r>
      <w:r w:rsidR="00872B88" w:rsidRPr="00D6182C">
        <w:rPr>
          <w:rFonts w:ascii="Calibri" w:hAnsi="Calibri"/>
          <w:sz w:val="22"/>
          <w:szCs w:val="22"/>
          <w:lang w:eastAsia="el-GR"/>
        </w:rPr>
        <w:t>.</w:t>
      </w:r>
    </w:p>
    <w:p w:rsidR="00F22CA4" w:rsidRPr="00D6182C" w:rsidRDefault="00F22CA4" w:rsidP="00ED2E81">
      <w:pPr>
        <w:suppressAutoHyphens w:val="0"/>
        <w:autoSpaceDE w:val="0"/>
        <w:rPr>
          <w:lang w:val="el-GR"/>
        </w:rPr>
      </w:pPr>
    </w:p>
    <w:p w:rsidR="00ED2E81" w:rsidRPr="00D6182C" w:rsidRDefault="00ED2E81" w:rsidP="00ED2E81">
      <w:pPr>
        <w:suppressAutoHyphens w:val="0"/>
        <w:autoSpaceDE w:val="0"/>
        <w:rPr>
          <w:lang w:val="el-GR"/>
        </w:rPr>
      </w:pPr>
      <w:r w:rsidRPr="00D6182C">
        <w:rPr>
          <w:lang w:val="el-GR"/>
        </w:rPr>
        <w:t>Οι ποινικές ρήτρες υπολογίζονται ως εξής:</w:t>
      </w:r>
    </w:p>
    <w:p w:rsidR="00ED2E81" w:rsidRPr="00D6182C" w:rsidRDefault="00ED2E81" w:rsidP="00ED2E81">
      <w:pPr>
        <w:suppressAutoHyphens w:val="0"/>
        <w:autoSpaceDE w:val="0"/>
        <w:rPr>
          <w:lang w:val="el-GR"/>
        </w:rPr>
      </w:pPr>
      <w:r w:rsidRPr="00D6182C">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ED2E81" w:rsidRPr="00D6182C" w:rsidRDefault="00ED2E81" w:rsidP="00ED2E81">
      <w:pPr>
        <w:suppressAutoHyphens w:val="0"/>
        <w:autoSpaceDE w:val="0"/>
        <w:rPr>
          <w:lang w:val="el-GR"/>
        </w:rPr>
      </w:pPr>
      <w:r w:rsidRPr="00D6182C">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ED2E81" w:rsidRPr="00D6182C" w:rsidRDefault="00ED2E81" w:rsidP="00ED2E81">
      <w:pPr>
        <w:suppressAutoHyphens w:val="0"/>
        <w:autoSpaceDE w:val="0"/>
        <w:rPr>
          <w:lang w:val="el-GR"/>
        </w:rPr>
      </w:pPr>
      <w:r w:rsidRPr="00D6182C">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w:t>
      </w:r>
      <w:r w:rsidR="00D858B1" w:rsidRPr="00D6182C">
        <w:rPr>
          <w:lang w:val="el-GR"/>
        </w:rPr>
        <w:t>ρως,</w:t>
      </w:r>
    </w:p>
    <w:p w:rsidR="00D858B1" w:rsidRPr="00D6182C" w:rsidRDefault="00D858B1" w:rsidP="00D858B1">
      <w:pPr>
        <w:suppressAutoHyphens w:val="0"/>
        <w:autoSpaceDE w:val="0"/>
        <w:spacing w:after="0"/>
        <w:rPr>
          <w:lang w:val="el-GR"/>
        </w:rPr>
      </w:pPr>
    </w:p>
    <w:p w:rsidR="00ED2E81" w:rsidRPr="00D6182C" w:rsidRDefault="00ED2E81" w:rsidP="00D858B1">
      <w:pPr>
        <w:suppressAutoHyphens w:val="0"/>
        <w:autoSpaceDE w:val="0"/>
        <w:spacing w:after="0"/>
        <w:rPr>
          <w:lang w:val="el-GR"/>
        </w:rPr>
      </w:pPr>
      <w:r w:rsidRPr="00D6182C">
        <w:rPr>
          <w:lang w:val="el-GR"/>
        </w:rPr>
        <w:t>Το ποσό των ποινικών ρητρών αφαιρείται/συμψηφίζεται από/με την αμοιβή του αναδόχου.</w:t>
      </w:r>
    </w:p>
    <w:p w:rsidR="00D858B1" w:rsidRPr="00D6182C" w:rsidRDefault="00D858B1" w:rsidP="00D858B1">
      <w:pPr>
        <w:suppressAutoHyphens w:val="0"/>
        <w:autoSpaceDE w:val="0"/>
        <w:spacing w:after="0"/>
        <w:rPr>
          <w:lang w:val="el-GR"/>
        </w:rPr>
      </w:pPr>
    </w:p>
    <w:p w:rsidR="00ED2E81" w:rsidRPr="00D6182C" w:rsidRDefault="00ED2E81" w:rsidP="00D858B1">
      <w:pPr>
        <w:suppressAutoHyphens w:val="0"/>
        <w:autoSpaceDE w:val="0"/>
        <w:spacing w:after="0"/>
        <w:rPr>
          <w:lang w:val="el-GR"/>
        </w:rPr>
      </w:pPr>
      <w:r w:rsidRPr="00D6182C">
        <w:rPr>
          <w:lang w:val="el-GR"/>
        </w:rPr>
        <w:t>Η επιβολή ποινικών ρητρών δεν στερεί από την αναθέτουσα αρχή το δικαίωμα να κηρύξει τον ανάδοχο έκπτωτο.</w:t>
      </w:r>
    </w:p>
    <w:p w:rsidR="00D858B1" w:rsidRPr="00D6182C" w:rsidRDefault="00D858B1" w:rsidP="00986402">
      <w:pPr>
        <w:rPr>
          <w:lang w:val="el-GR"/>
        </w:rPr>
      </w:pPr>
      <w:bookmarkStart w:id="72" w:name="__RefHeading___Toc213_1659156176"/>
      <w:bookmarkEnd w:id="72"/>
    </w:p>
    <w:p w:rsidR="003C275B" w:rsidRPr="00D6182C" w:rsidRDefault="003C275B" w:rsidP="003C275B">
      <w:pPr>
        <w:pStyle w:val="2"/>
        <w:suppressAutoHyphens w:val="0"/>
        <w:autoSpaceDE w:val="0"/>
        <w:rPr>
          <w:color w:val="auto"/>
          <w:lang w:val="el-GR"/>
        </w:rPr>
      </w:pPr>
      <w:bookmarkStart w:id="73" w:name="_Toc74088342"/>
      <w:r w:rsidRPr="00D6182C">
        <w:rPr>
          <w:color w:val="auto"/>
          <w:lang w:val="el-GR"/>
        </w:rPr>
        <w:t>5.3</w:t>
      </w:r>
      <w:r w:rsidRPr="00D6182C">
        <w:rPr>
          <w:color w:val="auto"/>
          <w:lang w:val="el-GR"/>
        </w:rPr>
        <w:tab/>
        <w:t>Διοικητικές προσφυγές κατά τη διαδικασία εκτέλεσης των συμβάσεων</w:t>
      </w:r>
      <w:r w:rsidRPr="00D6182C">
        <w:rPr>
          <w:rStyle w:val="WW-FootnoteReference14"/>
          <w:color w:val="auto"/>
        </w:rPr>
        <w:footnoteReference w:id="131"/>
      </w:r>
      <w:bookmarkEnd w:id="73"/>
    </w:p>
    <w:p w:rsidR="00D41FD6" w:rsidRPr="00D6182C" w:rsidRDefault="00D41FD6">
      <w:pPr>
        <w:suppressAutoHyphens w:val="0"/>
        <w:autoSpaceDE w:val="0"/>
        <w:rPr>
          <w:lang w:val="el-GR"/>
        </w:rPr>
      </w:pPr>
      <w:r w:rsidRPr="00D6182C">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w:t>
      </w:r>
      <w:r w:rsidR="00851610" w:rsidRPr="00D6182C">
        <w:rPr>
          <w:lang w:val="el-GR"/>
        </w:rPr>
        <w:t>2</w:t>
      </w:r>
      <w:r w:rsidRPr="00D6182C">
        <w:rPr>
          <w:lang w:val="el-GR"/>
        </w:rPr>
        <w:t>. (</w:t>
      </w:r>
      <w:r w:rsidR="00851610" w:rsidRPr="00D6182C">
        <w:rPr>
          <w:lang w:val="el-GR"/>
        </w:rPr>
        <w:t>Διάρκεια σύμβασης</w:t>
      </w:r>
      <w:r w:rsidRPr="00D6182C">
        <w:rPr>
          <w:lang w:val="el-GR"/>
        </w:rPr>
        <w:t xml:space="preserve">), 6.4. (Απόρριψη </w:t>
      </w:r>
      <w:r w:rsidR="00851610" w:rsidRPr="00D6182C">
        <w:rPr>
          <w:lang w:val="el-GR"/>
        </w:rPr>
        <w:t>παραδοτέων</w:t>
      </w:r>
      <w:r w:rsidR="00F478A6" w:rsidRPr="00D6182C">
        <w:rPr>
          <w:lang w:val="el-GR"/>
        </w:rPr>
        <w:t xml:space="preserve"> -</w:t>
      </w:r>
      <w:r w:rsidRPr="00D6182C">
        <w:rPr>
          <w:lang w:val="el-GR"/>
        </w:rPr>
        <w:t xml:space="preserve"> αντικατάσταση), </w:t>
      </w:r>
      <w:r w:rsidR="00F478A6" w:rsidRPr="00D6182C">
        <w:rPr>
          <w:lang w:val="el-GR"/>
        </w:rPr>
        <w:t>καθώς και κατ’</w:t>
      </w:r>
      <w:r w:rsidR="00D73ADF" w:rsidRPr="00D6182C">
        <w:rPr>
          <w:lang w:val="el-GR"/>
        </w:rPr>
        <w:t xml:space="preserve"> εφαρμογή των συμβατικών όρων</w:t>
      </w:r>
      <w:r w:rsidR="00872B88" w:rsidRPr="00D6182C">
        <w:rPr>
          <w:lang w:val="el-GR"/>
        </w:rPr>
        <w:t>,</w:t>
      </w:r>
      <w:r w:rsidR="00D73ADF" w:rsidRPr="00D6182C">
        <w:rPr>
          <w:lang w:val="el-GR"/>
        </w:rPr>
        <w:t xml:space="preserve"> να ασκήσει προσφυγή για λόγους νομιμότητας και ουσίας ενώπιον του φορέα που εκτελεί τη σύμβαση μέσα σε ανατρεπτική </w:t>
      </w:r>
      <w:r w:rsidR="00D73ADF" w:rsidRPr="00D6182C">
        <w:rPr>
          <w:lang w:val="el-GR"/>
        </w:rPr>
        <w:lastRenderedPageBreak/>
        <w:t xml:space="preserve">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w:t>
      </w:r>
      <w:proofErr w:type="spellStart"/>
      <w:r w:rsidR="00D73ADF" w:rsidRPr="00D6182C">
        <w:rPr>
          <w:lang w:val="el-GR"/>
        </w:rPr>
        <w:t>τουπροβλεπόμενου</w:t>
      </w:r>
      <w:proofErr w:type="spellEnd"/>
      <w:r w:rsidR="00D73ADF" w:rsidRPr="00D6182C">
        <w:rPr>
          <w:lang w:val="el-GR"/>
        </w:rPr>
        <w:t xml:space="preserve"> </w:t>
      </w:r>
      <w:r w:rsidR="008B71A5" w:rsidRPr="00D6182C">
        <w:rPr>
          <w:lang w:val="el-GR"/>
        </w:rPr>
        <w:t xml:space="preserve">στο τελευταίο εδάφιο της περίπτωσης </w:t>
      </w:r>
      <w:proofErr w:type="spellStart"/>
      <w:r w:rsidR="00D73ADF" w:rsidRPr="00D6182C">
        <w:rPr>
          <w:lang w:val="el-GR"/>
        </w:rPr>
        <w:t>δ΄</w:t>
      </w:r>
      <w:proofErr w:type="spellEnd"/>
      <w:r w:rsidR="00D73ADF" w:rsidRPr="00D6182C">
        <w:rPr>
          <w:lang w:val="el-GR"/>
        </w:rPr>
        <w:t xml:space="preserve"> της παραγράφου 11 του άρθρου 221ν.4412/2016οργάνου,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2E2419" w:rsidRPr="00D6182C" w:rsidRDefault="002E2419" w:rsidP="001A47A4">
      <w:pPr>
        <w:rPr>
          <w:rFonts w:ascii="Arial" w:hAnsi="Arial" w:cs="Arial"/>
          <w:b/>
          <w:sz w:val="24"/>
          <w:szCs w:val="22"/>
          <w:lang w:val="el-GR"/>
        </w:rPr>
      </w:pPr>
    </w:p>
    <w:p w:rsidR="001A47A4" w:rsidRPr="00D6182C" w:rsidRDefault="001A47A4" w:rsidP="0006560B">
      <w:pPr>
        <w:pStyle w:val="2"/>
        <w:suppressAutoHyphens w:val="0"/>
        <w:autoSpaceDE w:val="0"/>
        <w:rPr>
          <w:color w:val="auto"/>
          <w:lang w:val="el-GR"/>
        </w:rPr>
      </w:pPr>
      <w:bookmarkStart w:id="74" w:name="_Toc74088343"/>
      <w:r w:rsidRPr="00D6182C">
        <w:rPr>
          <w:color w:val="auto"/>
          <w:lang w:val="el-GR"/>
        </w:rPr>
        <w:t>5.4</w:t>
      </w:r>
      <w:r w:rsidRPr="00D6182C">
        <w:rPr>
          <w:color w:val="auto"/>
          <w:lang w:val="el-GR"/>
        </w:rPr>
        <w:tab/>
        <w:t>Δικαστική επίλυση διαφορών</w:t>
      </w:r>
      <w:bookmarkEnd w:id="74"/>
    </w:p>
    <w:p w:rsidR="004323AD" w:rsidRPr="00D6182C" w:rsidRDefault="004323AD" w:rsidP="004323AD">
      <w:pPr>
        <w:rPr>
          <w:b/>
          <w:sz w:val="24"/>
          <w:lang w:val="el-GR"/>
        </w:rPr>
      </w:pPr>
      <w:r w:rsidRPr="00D6182C">
        <w:rPr>
          <w:szCs w:val="22"/>
          <w:lang w:val="el-GR"/>
        </w:rPr>
        <w:t xml:space="preserve">Κάθε διαφορά μεταξύ των συμβαλλόμενων μερών που προκύπτει από τις συμβάσεις που συνάπτονται στο πλαίσιο </w:t>
      </w:r>
      <w:r w:rsidR="001A47A4" w:rsidRPr="00D6182C">
        <w:rPr>
          <w:szCs w:val="22"/>
          <w:lang w:val="el-GR"/>
        </w:rPr>
        <w:t xml:space="preserve">της </w:t>
      </w:r>
      <w:r w:rsidRPr="00D6182C">
        <w:rPr>
          <w:szCs w:val="22"/>
          <w:lang w:val="el-GR"/>
        </w:rPr>
        <w:t>παρ</w:t>
      </w:r>
      <w:r w:rsidR="001A47A4" w:rsidRPr="00D6182C">
        <w:rPr>
          <w:szCs w:val="22"/>
          <w:lang w:val="el-GR"/>
        </w:rPr>
        <w:t xml:space="preserve">ούσας διακήρυξης </w:t>
      </w:r>
      <w:r w:rsidRPr="00D6182C">
        <w:rPr>
          <w:szCs w:val="22"/>
          <w:lang w:val="el-GR"/>
        </w:rPr>
        <w:t>, επιλύεται με την άσκηση</w:t>
      </w:r>
      <w:r w:rsidRPr="00D6182C">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sidR="00B43078" w:rsidRPr="00D6182C">
        <w:rPr>
          <w:lang w:val="el-GR"/>
        </w:rPr>
        <w:t xml:space="preserve">και </w:t>
      </w:r>
      <w:r w:rsidRPr="00D6182C">
        <w:rPr>
          <w:lang w:val="el-GR"/>
        </w:rPr>
        <w:t>6 του άρθρου 205Α του ν. 4412/2016</w:t>
      </w:r>
      <w:r w:rsidRPr="00D6182C">
        <w:rPr>
          <w:rStyle w:val="00"/>
          <w:lang w:val="el-GR"/>
        </w:rPr>
        <w:footnoteReference w:id="132"/>
      </w:r>
      <w:r w:rsidRPr="00D6182C">
        <w:rPr>
          <w:lang w:val="el-GR"/>
        </w:rPr>
        <w:t>.</w:t>
      </w:r>
      <w:r w:rsidR="005347BC" w:rsidRPr="00D6182C">
        <w:rPr>
          <w:lang w:val="el-GR"/>
        </w:rPr>
        <w:t xml:space="preserve"> Πριν από την άσκηση της προσφυγής στο Διοικητικό Εφετείο προηγείται υποχρεωτικά η τήρηση της </w:t>
      </w:r>
      <w:proofErr w:type="spellStart"/>
      <w:r w:rsidR="00851610" w:rsidRPr="00D6182C">
        <w:rPr>
          <w:lang w:val="el-GR"/>
        </w:rPr>
        <w:t>ενδικοφανούς</w:t>
      </w:r>
      <w:proofErr w:type="spellEnd"/>
      <w:r w:rsidR="00851610" w:rsidRPr="00D6182C">
        <w:rPr>
          <w:lang w:val="el-GR"/>
        </w:rPr>
        <w:t xml:space="preserve"> διαδικασίας που προβλέπεται στο άρθρο 205 του ν. 4412/2016 και την παράγραφο 5.3 της παρούσας</w:t>
      </w:r>
      <w:r w:rsidR="005347BC" w:rsidRPr="00D6182C">
        <w:rPr>
          <w:lang w:val="el-GR"/>
        </w:rPr>
        <w:t>, διαφορετικά η προσφυγή απορρίπτεται ως απαράδεκτη</w:t>
      </w:r>
      <w:r w:rsidR="00D858B1" w:rsidRPr="00D6182C">
        <w:rPr>
          <w:lang w:val="el-GR"/>
        </w:rPr>
        <w:t>.</w:t>
      </w:r>
      <w:r w:rsidR="00851610" w:rsidRPr="00D6182C">
        <w:rPr>
          <w:lang w:val="el-GR"/>
        </w:rPr>
        <w:t xml:space="preserve">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00851610" w:rsidRPr="00D6182C">
        <w:rPr>
          <w:lang w:val="el-GR"/>
        </w:rPr>
        <w:t>ενδικοφανούς</w:t>
      </w:r>
      <w:proofErr w:type="spellEnd"/>
      <w:r w:rsidR="00851610" w:rsidRPr="00D6182C">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4323AD" w:rsidRPr="00D6182C" w:rsidRDefault="004323AD">
      <w:pPr>
        <w:suppressAutoHyphens w:val="0"/>
        <w:autoSpaceDE w:val="0"/>
        <w:rPr>
          <w:lang w:val="el-GR"/>
        </w:rPr>
      </w:pPr>
    </w:p>
    <w:p w:rsidR="00D41FD6" w:rsidRPr="00D6182C" w:rsidRDefault="00D41FD6">
      <w:pPr>
        <w:rPr>
          <w:lang w:val="el-GR"/>
        </w:rPr>
      </w:pPr>
    </w:p>
    <w:p w:rsidR="00D41FD6" w:rsidRPr="00C32410" w:rsidRDefault="00D41FD6">
      <w:pPr>
        <w:pStyle w:val="1"/>
        <w:tabs>
          <w:tab w:val="left" w:pos="851"/>
        </w:tabs>
        <w:ind w:left="851" w:hanging="851"/>
        <w:rPr>
          <w:color w:val="auto"/>
          <w:lang w:val="el-GR"/>
        </w:rPr>
      </w:pPr>
      <w:bookmarkStart w:id="76" w:name="_Toc74088344"/>
      <w:r w:rsidRPr="00C32410">
        <w:rPr>
          <w:rFonts w:ascii="Calibri" w:hAnsi="Calibri"/>
          <w:color w:val="auto"/>
          <w:lang w:val="el-GR"/>
        </w:rPr>
        <w:lastRenderedPageBreak/>
        <w:t>6.</w:t>
      </w:r>
      <w:r w:rsidRPr="00C32410">
        <w:rPr>
          <w:rFonts w:ascii="Calibri" w:hAnsi="Calibri"/>
          <w:color w:val="auto"/>
          <w:lang w:val="el-GR"/>
        </w:rPr>
        <w:tab/>
      </w:r>
      <w:r w:rsidR="00A91BA5" w:rsidRPr="00C32410">
        <w:rPr>
          <w:rFonts w:ascii="Calibri" w:hAnsi="Calibri"/>
          <w:color w:val="auto"/>
          <w:lang w:val="el-GR"/>
        </w:rPr>
        <w:t>ΧΡΟΝΟΣ ΚΑΙ ΤΡΟΠΟΣ ΕΚΤΕΛΕΣΗΣ</w:t>
      </w:r>
      <w:bookmarkEnd w:id="76"/>
    </w:p>
    <w:p w:rsidR="00D41FD6" w:rsidRPr="00C32410" w:rsidRDefault="00D41FD6">
      <w:pPr>
        <w:pStyle w:val="2"/>
        <w:rPr>
          <w:color w:val="auto"/>
          <w:lang w:val="el-GR"/>
        </w:rPr>
      </w:pPr>
      <w:bookmarkStart w:id="77" w:name="_Toc74088345"/>
      <w:r w:rsidRPr="00C32410">
        <w:rPr>
          <w:rFonts w:ascii="Calibri" w:hAnsi="Calibri"/>
          <w:color w:val="auto"/>
          <w:lang w:val="el-GR"/>
        </w:rPr>
        <w:t xml:space="preserve">6.1 </w:t>
      </w:r>
      <w:r w:rsidRPr="00C32410">
        <w:rPr>
          <w:rFonts w:ascii="Calibri" w:hAnsi="Calibri"/>
          <w:color w:val="auto"/>
          <w:lang w:val="el-GR"/>
        </w:rPr>
        <w:tab/>
        <w:t>Παρακολούθηση της σύμβασης</w:t>
      </w:r>
      <w:bookmarkEnd w:id="77"/>
    </w:p>
    <w:p w:rsidR="00D41FD6" w:rsidRPr="00C32410" w:rsidRDefault="00D41FD6">
      <w:pPr>
        <w:rPr>
          <w:lang w:val="el-GR"/>
        </w:rPr>
      </w:pPr>
      <w:r w:rsidRPr="00C32410">
        <w:rPr>
          <w:b/>
          <w:lang w:val="el-GR"/>
        </w:rPr>
        <w:t>6.1.1.</w:t>
      </w:r>
      <w:r w:rsidRPr="00C32410">
        <w:rPr>
          <w:lang w:val="el-GR"/>
        </w:rPr>
        <w:t xml:space="preserve"> Η παρακολούθηση της εκτέλεσης της Σύμβασης και η διοίκηση αυτής θα διενεργηθεί από τ</w:t>
      </w:r>
      <w:r w:rsidR="007C3BDC" w:rsidRPr="00C32410">
        <w:rPr>
          <w:lang w:val="el-GR"/>
        </w:rPr>
        <w:t xml:space="preserve">ην Υπεύθυνη της κάθε δομής και από την Επιτροπή Παρακολούθησης του έργου </w:t>
      </w:r>
      <w:r w:rsidRPr="00C32410">
        <w:rPr>
          <w:rFonts w:eastAsia="SimSun"/>
          <w:szCs w:val="22"/>
          <w:lang w:val="el-GR"/>
        </w:rPr>
        <w:t xml:space="preserve">η οποία θα εισηγείται  στο αρμόδιο αποφαινόμενο </w:t>
      </w:r>
      <w:proofErr w:type="spellStart"/>
      <w:r w:rsidRPr="00C32410">
        <w:rPr>
          <w:rFonts w:eastAsia="SimSun"/>
          <w:szCs w:val="22"/>
          <w:lang w:val="el-GR"/>
        </w:rPr>
        <w:t>όργανο</w:t>
      </w:r>
      <w:r w:rsidRPr="00C32410">
        <w:rPr>
          <w:lang w:val="el-GR"/>
        </w:rPr>
        <w:t>για</w:t>
      </w:r>
      <w:proofErr w:type="spellEnd"/>
      <w:r w:rsidRPr="00C32410">
        <w:rPr>
          <w:lang w:val="el-GR"/>
        </w:rPr>
        <w:t xml:space="preserve">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7C3BDC" w:rsidRPr="00C32410" w:rsidRDefault="007C3BDC">
      <w:pPr>
        <w:rPr>
          <w:lang w:val="el-GR"/>
        </w:rPr>
      </w:pPr>
      <w:r w:rsidRPr="00C32410">
        <w:rPr>
          <w:lang w:val="el-GR"/>
        </w:rPr>
        <w:t xml:space="preserve">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 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 </w:t>
      </w:r>
    </w:p>
    <w:p w:rsidR="007C3BDC" w:rsidRPr="00C32410" w:rsidRDefault="007C3BDC">
      <w:pPr>
        <w:rPr>
          <w:lang w:val="el-GR"/>
        </w:rPr>
      </w:pPr>
      <w:r w:rsidRPr="00C32410">
        <w:rPr>
          <w:lang w:val="el-GR"/>
        </w:rPr>
        <w:t>6.1.3.Για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rsidR="007C3BDC" w:rsidRPr="003E1E32" w:rsidRDefault="007C3BDC">
      <w:pPr>
        <w:rPr>
          <w:color w:val="FF0000"/>
          <w:lang w:val="el-GR"/>
        </w:rPr>
      </w:pPr>
    </w:p>
    <w:p w:rsidR="00D41FD6" w:rsidRPr="00C32410" w:rsidRDefault="00D41FD6">
      <w:pPr>
        <w:pStyle w:val="2"/>
        <w:ind w:left="0" w:firstLine="0"/>
        <w:rPr>
          <w:color w:val="auto"/>
          <w:lang w:val="el-GR"/>
        </w:rPr>
      </w:pPr>
      <w:bookmarkStart w:id="78" w:name="_Toc74088346"/>
      <w:r w:rsidRPr="00C32410">
        <w:rPr>
          <w:rFonts w:ascii="Calibri" w:hAnsi="Calibri"/>
          <w:color w:val="auto"/>
          <w:lang w:val="el-GR"/>
        </w:rPr>
        <w:t xml:space="preserve">6.2 </w:t>
      </w:r>
      <w:r w:rsidRPr="00C32410">
        <w:rPr>
          <w:rFonts w:ascii="Calibri" w:hAnsi="Calibri"/>
          <w:color w:val="auto"/>
          <w:lang w:val="el-GR"/>
        </w:rPr>
        <w:tab/>
        <w:t>Διάρκεια σύμβασης</w:t>
      </w:r>
      <w:r w:rsidRPr="00C32410">
        <w:rPr>
          <w:rStyle w:val="WW-FootnoteReference12"/>
          <w:rFonts w:ascii="Calibri" w:hAnsi="Calibri"/>
          <w:color w:val="auto"/>
          <w:lang w:val="el-GR"/>
        </w:rPr>
        <w:footnoteReference w:id="133"/>
      </w:r>
      <w:bookmarkEnd w:id="78"/>
    </w:p>
    <w:p w:rsidR="007C3BDC" w:rsidRPr="00A04022" w:rsidRDefault="00D41FD6">
      <w:pPr>
        <w:rPr>
          <w:b/>
          <w:bCs/>
          <w:szCs w:val="22"/>
          <w:lang w:val="el-GR"/>
        </w:rPr>
      </w:pPr>
      <w:r w:rsidRPr="00C32410">
        <w:rPr>
          <w:b/>
          <w:lang w:val="el-GR"/>
        </w:rPr>
        <w:t>6.2.1.</w:t>
      </w:r>
      <w:r w:rsidRPr="00C32410">
        <w:rPr>
          <w:lang w:val="el-GR"/>
        </w:rPr>
        <w:t xml:space="preserve"> Η διάρκεια της Σύμβασης </w:t>
      </w:r>
      <w:r w:rsidRPr="00A04022">
        <w:rPr>
          <w:szCs w:val="22"/>
          <w:lang w:val="el-GR"/>
        </w:rPr>
        <w:t xml:space="preserve">ορίζεται </w:t>
      </w:r>
      <w:r w:rsidR="007C3BDC" w:rsidRPr="00A04022">
        <w:rPr>
          <w:b/>
          <w:bCs/>
          <w:szCs w:val="22"/>
          <w:lang w:val="el-GR"/>
        </w:rPr>
        <w:t>από την</w:t>
      </w:r>
      <w:r w:rsidR="00A04022" w:rsidRPr="00A04022">
        <w:rPr>
          <w:b/>
          <w:bCs/>
          <w:szCs w:val="22"/>
          <w:lang w:val="el-GR"/>
        </w:rPr>
        <w:t xml:space="preserve"> υπογραφή της έως τις 31-08-2026</w:t>
      </w:r>
      <w:r w:rsidR="007C3BDC" w:rsidRPr="00A04022">
        <w:rPr>
          <w:b/>
          <w:bCs/>
          <w:szCs w:val="22"/>
          <w:lang w:val="el-GR"/>
        </w:rPr>
        <w:t xml:space="preserve">. </w:t>
      </w:r>
    </w:p>
    <w:p w:rsidR="009A73FA" w:rsidRPr="00C32410" w:rsidRDefault="009A73FA">
      <w:pPr>
        <w:rPr>
          <w:lang w:val="el-GR"/>
        </w:rPr>
      </w:pPr>
      <w:r w:rsidRPr="00C32410">
        <w:rPr>
          <w:lang w:val="el-GR"/>
        </w:rPr>
        <w:t xml:space="preserve">Η σύμβαση θεωρείται ότι εκτελέστηκε όταν: </w:t>
      </w:r>
    </w:p>
    <w:p w:rsidR="009A73FA" w:rsidRPr="00C32410" w:rsidRDefault="009A73FA">
      <w:pPr>
        <w:rPr>
          <w:lang w:val="el-GR"/>
        </w:rPr>
      </w:pPr>
      <w:r w:rsidRPr="00C32410">
        <w:rPr>
          <w:lang w:val="el-GR"/>
        </w:rPr>
        <w:t xml:space="preserve">• παραληφθεί –βεβαιωθεί οριστικά ποσοτικά και ποιοτικά το αντικείμενο της σύμβασης </w:t>
      </w:r>
    </w:p>
    <w:p w:rsidR="009A73FA" w:rsidRPr="00C32410" w:rsidRDefault="009A73FA">
      <w:pPr>
        <w:rPr>
          <w:lang w:val="el-GR"/>
        </w:rPr>
      </w:pPr>
      <w:r w:rsidRPr="00C32410">
        <w:rPr>
          <w:lang w:val="el-GR"/>
        </w:rPr>
        <w:t xml:space="preserve">• γίνει η αποπληρωμή του συμβατικού τιμήματος, αφού προηγουμένως επιβληθούν τυχόν κυρώσεις ή εκπτώσεις. </w:t>
      </w:r>
    </w:p>
    <w:p w:rsidR="009A73FA" w:rsidRPr="00C32410" w:rsidRDefault="009A73FA">
      <w:pPr>
        <w:rPr>
          <w:lang w:val="el-GR"/>
        </w:rPr>
      </w:pPr>
      <w:r w:rsidRPr="00C32410">
        <w:rPr>
          <w:lang w:val="el-GR"/>
        </w:rPr>
        <w:t xml:space="preserve">• εκπληρωθούν και οι τυχόν λοιπές συμβατικές υποχρεώσεις και από τα δύο συμβαλλόμενα μέρη και αποδεσμευθούν οι σχετικές εγγυήσεις κατά τα προβλεπόμενα από τη σύμβαση και </w:t>
      </w:r>
    </w:p>
    <w:p w:rsidR="009A73FA" w:rsidRPr="00C32410" w:rsidRDefault="009A73FA">
      <w:pPr>
        <w:rPr>
          <w:lang w:val="el-GR"/>
        </w:rPr>
      </w:pPr>
      <w:r w:rsidRPr="00C32410">
        <w:rPr>
          <w:lang w:val="el-GR"/>
        </w:rPr>
        <w:t>• παρέλθει η οριστική ημερομηνία που έχει τεθεί στον διαγωνισμό</w:t>
      </w:r>
    </w:p>
    <w:p w:rsidR="00D41FD6" w:rsidRPr="00C32410" w:rsidRDefault="00D41FD6">
      <w:pPr>
        <w:rPr>
          <w:lang w:val="el-GR"/>
        </w:rPr>
      </w:pPr>
      <w:r w:rsidRPr="00C32410">
        <w:rPr>
          <w:b/>
          <w:lang w:val="el-GR"/>
        </w:rPr>
        <w:t>6.2.2.</w:t>
      </w:r>
      <w:r w:rsidR="00F478A6" w:rsidRPr="00C32410">
        <w:rPr>
          <w:lang w:val="el-GR"/>
        </w:rPr>
        <w:t xml:space="preserve"> Η </w:t>
      </w:r>
      <w:r w:rsidRPr="00C32410">
        <w:rPr>
          <w:lang w:val="el-GR"/>
        </w:rPr>
        <w:t xml:space="preserve">συνολική διάρκεια της σύμβασης </w:t>
      </w:r>
      <w:r w:rsidR="00F478A6" w:rsidRPr="00C32410">
        <w:rPr>
          <w:lang w:val="el-GR"/>
        </w:rPr>
        <w:t>μπορεί να παρατείνεται μετά από</w:t>
      </w:r>
      <w:r w:rsidRPr="00C32410">
        <w:rPr>
          <w:lang w:val="el-GR"/>
        </w:rPr>
        <w:t xml:space="preserve"> αιτιολογημένη απόφαση της αναθέτουσας αρχής μέχρι το 50% </w:t>
      </w:r>
      <w:r w:rsidR="00ED256D" w:rsidRPr="00C32410">
        <w:rPr>
          <w:lang w:val="el-GR"/>
        </w:rPr>
        <w:t>αυτής,</w:t>
      </w:r>
      <w:r w:rsidRPr="00C32410">
        <w:rPr>
          <w:lang w:val="el-GR"/>
        </w:rPr>
        <w:t xml:space="preserve"> ύ</w:t>
      </w:r>
      <w:r w:rsidR="00F478A6" w:rsidRPr="00C32410">
        <w:rPr>
          <w:lang w:val="el-GR"/>
        </w:rPr>
        <w:t xml:space="preserve">στερα από σχετικό αίτημα του </w:t>
      </w:r>
      <w:r w:rsidRPr="00C32410">
        <w:rPr>
          <w:lang w:val="el-GR"/>
        </w:rPr>
        <w:t>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r w:rsidRPr="00C32410">
        <w:rPr>
          <w:rStyle w:val="WW-FootnoteReference12"/>
          <w:lang w:val="el-GR"/>
        </w:rPr>
        <w:footnoteReference w:id="134"/>
      </w:r>
      <w:r w:rsidRPr="00C32410">
        <w:rPr>
          <w:lang w:val="el-GR"/>
        </w:rPr>
        <w:t xml:space="preserve">.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w:t>
      </w:r>
      <w:proofErr w:type="spellStart"/>
      <w:r w:rsidRPr="00C32410">
        <w:rPr>
          <w:lang w:val="el-GR"/>
        </w:rPr>
        <w:lastRenderedPageBreak/>
        <w:t>στηναναθέτουσα</w:t>
      </w:r>
      <w:proofErr w:type="spellEnd"/>
      <w:r w:rsidRPr="00C32410">
        <w:rPr>
          <w:lang w:val="el-GR"/>
        </w:rPr>
        <w:t xml:space="preserve"> αρχή τα παραδοτέα της σύμβασης, ο ανάδοχος κηρύσσεται έκπτωτος</w:t>
      </w:r>
      <w:r w:rsidRPr="00C32410">
        <w:rPr>
          <w:rStyle w:val="FootnoteReference2"/>
          <w:lang w:val="el-GR"/>
        </w:rPr>
        <w:footnoteReference w:id="135"/>
      </w:r>
      <w:r w:rsidRPr="00C32410">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D41FD6" w:rsidRPr="00C32410" w:rsidRDefault="00D41FD6">
      <w:pPr>
        <w:pStyle w:val="2"/>
        <w:tabs>
          <w:tab w:val="clear" w:pos="567"/>
          <w:tab w:val="left" w:pos="993"/>
        </w:tabs>
        <w:ind w:left="993" w:hanging="993"/>
        <w:rPr>
          <w:color w:val="auto"/>
          <w:lang w:val="el-GR"/>
        </w:rPr>
      </w:pPr>
      <w:bookmarkStart w:id="79" w:name="_Toc74088347"/>
      <w:r w:rsidRPr="00C32410">
        <w:rPr>
          <w:rFonts w:ascii="Calibri" w:hAnsi="Calibri"/>
          <w:color w:val="auto"/>
          <w:lang w:val="el-GR"/>
        </w:rPr>
        <w:t>6.3</w:t>
      </w:r>
      <w:r w:rsidRPr="00C32410">
        <w:rPr>
          <w:rFonts w:ascii="Calibri" w:hAnsi="Calibri"/>
          <w:color w:val="auto"/>
          <w:lang w:val="el-GR"/>
        </w:rPr>
        <w:tab/>
        <w:t>Παραλαβή του αντικειμένου της σύμβασης</w:t>
      </w:r>
      <w:r w:rsidR="00C20221" w:rsidRPr="00C32410">
        <w:rPr>
          <w:rStyle w:val="00"/>
          <w:rFonts w:ascii="Calibri" w:hAnsi="Calibri"/>
          <w:color w:val="auto"/>
          <w:lang w:val="el-GR"/>
        </w:rPr>
        <w:footnoteReference w:id="136"/>
      </w:r>
      <w:bookmarkEnd w:id="79"/>
    </w:p>
    <w:p w:rsidR="002E7174" w:rsidRPr="00C32410" w:rsidRDefault="00371885" w:rsidP="002E7174">
      <w:pPr>
        <w:rPr>
          <w:lang w:val="el-GR"/>
        </w:rPr>
      </w:pPr>
      <w:r w:rsidRPr="00C32410">
        <w:rPr>
          <w:b/>
          <w:lang w:val="el-GR"/>
        </w:rPr>
        <w:t>6.3.1</w:t>
      </w:r>
      <w:r w:rsidR="002E7174" w:rsidRPr="00C32410">
        <w:rPr>
          <w:lang w:val="el-GR"/>
        </w:rPr>
        <w:t xml:space="preserve">Η παραλαβή των παρεχόμενων υπηρεσιών ή παραδοτέων γίνεται από επιτροπή παραλαβής που συγκροτείται, σύμφωνα με την </w:t>
      </w:r>
      <w:r w:rsidR="00A91BA5" w:rsidRPr="00C32410">
        <w:rPr>
          <w:lang w:val="el-GR"/>
        </w:rPr>
        <w:t xml:space="preserve">παρ. 3 και την </w:t>
      </w:r>
      <w:proofErr w:type="spellStart"/>
      <w:r w:rsidR="002E7174" w:rsidRPr="00C32410">
        <w:rPr>
          <w:lang w:val="el-GR"/>
        </w:rPr>
        <w:t>π</w:t>
      </w:r>
      <w:r w:rsidR="00A91BA5" w:rsidRPr="00C32410">
        <w:rPr>
          <w:lang w:val="el-GR"/>
        </w:rPr>
        <w:t>ερ</w:t>
      </w:r>
      <w:proofErr w:type="spellEnd"/>
      <w:r w:rsidR="00A91BA5" w:rsidRPr="00C32410">
        <w:rPr>
          <w:lang w:val="el-GR"/>
        </w:rPr>
        <w:t xml:space="preserve">. δ της παραγράφου 11 </w:t>
      </w:r>
      <w:r w:rsidR="002E7174" w:rsidRPr="00C32410">
        <w:rPr>
          <w:lang w:val="el-GR"/>
        </w:rPr>
        <w:t>του άρθρου 221</w:t>
      </w:r>
      <w:r w:rsidR="00ED256D" w:rsidRPr="00C32410">
        <w:rPr>
          <w:lang w:val="el-GR"/>
        </w:rPr>
        <w:t xml:space="preserve"> του ν. 4412/2016</w:t>
      </w:r>
      <w:r w:rsidR="00F478A6" w:rsidRPr="00C32410">
        <w:rPr>
          <w:lang w:val="el-GR"/>
        </w:rPr>
        <w:t>.</w:t>
      </w:r>
    </w:p>
    <w:p w:rsidR="002E7174" w:rsidRPr="00C32410" w:rsidRDefault="00371885" w:rsidP="002E7174">
      <w:pPr>
        <w:rPr>
          <w:lang w:val="el-GR"/>
        </w:rPr>
      </w:pPr>
      <w:r w:rsidRPr="00C32410">
        <w:rPr>
          <w:b/>
          <w:lang w:val="el-GR"/>
        </w:rPr>
        <w:t>6.3.2</w:t>
      </w:r>
      <w:r w:rsidR="002E7174" w:rsidRPr="00C32410">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sidRPr="00C32410">
        <w:rPr>
          <w:lang w:val="el-GR"/>
        </w:rPr>
        <w:t>εκπρόσωπος του αναδόχου</w:t>
      </w:r>
      <w:r w:rsidR="002E7174" w:rsidRPr="00C32410">
        <w:rPr>
          <w:lang w:val="el-GR"/>
        </w:rPr>
        <w:t>.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w:t>
      </w:r>
      <w:r w:rsidR="00F478A6" w:rsidRPr="00C32410">
        <w:rPr>
          <w:lang w:val="el-GR"/>
        </w:rPr>
        <w:t>αι και σε τμηματικές παραλαβές.</w:t>
      </w:r>
    </w:p>
    <w:p w:rsidR="002E7174" w:rsidRPr="00C32410" w:rsidRDefault="00371885" w:rsidP="002E7174">
      <w:pPr>
        <w:rPr>
          <w:lang w:val="el-GR"/>
        </w:rPr>
      </w:pPr>
      <w:r w:rsidRPr="00C32410">
        <w:rPr>
          <w:b/>
          <w:lang w:val="el-GR"/>
        </w:rPr>
        <w:t>6.3.3</w:t>
      </w:r>
      <w:r w:rsidR="002E7174" w:rsidRPr="00C32410">
        <w:rPr>
          <w:lang w:val="el-GR"/>
        </w:rPr>
        <w:t>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w:t>
      </w:r>
      <w:r w:rsidR="00F478A6" w:rsidRPr="00C32410">
        <w:rPr>
          <w:lang w:val="el-GR"/>
        </w:rPr>
        <w:t xml:space="preserve"> καλύψουν τις σχετικές ανάγκες.</w:t>
      </w:r>
    </w:p>
    <w:p w:rsidR="002E7174" w:rsidRPr="00C32410" w:rsidRDefault="00371885" w:rsidP="002E7174">
      <w:pPr>
        <w:rPr>
          <w:lang w:val="el-GR"/>
        </w:rPr>
      </w:pPr>
      <w:r w:rsidRPr="00C32410">
        <w:rPr>
          <w:b/>
          <w:lang w:val="el-GR"/>
        </w:rPr>
        <w:t>6.3.4</w:t>
      </w:r>
      <w:r w:rsidR="002E7174" w:rsidRPr="00C32410">
        <w:rPr>
          <w:lang w:val="el-GR"/>
        </w:rPr>
        <w:t xml:space="preserve">Για την εφαρμογή της </w:t>
      </w:r>
      <w:r w:rsidRPr="00C32410">
        <w:rPr>
          <w:lang w:val="el-GR"/>
        </w:rPr>
        <w:t xml:space="preserve">προηγούμενης </w:t>
      </w:r>
      <w:r w:rsidR="002E7174" w:rsidRPr="00C32410">
        <w:rPr>
          <w:lang w:val="el-GR"/>
        </w:rPr>
        <w:t>πα</w:t>
      </w:r>
      <w:r w:rsidR="00F478A6" w:rsidRPr="00C32410">
        <w:rPr>
          <w:lang w:val="el-GR"/>
        </w:rPr>
        <w:t>ραγράφου ορίζονται τα ακόλουθα:</w:t>
      </w:r>
    </w:p>
    <w:p w:rsidR="002E7174" w:rsidRPr="00C32410" w:rsidRDefault="002E7174" w:rsidP="002E7174">
      <w:pPr>
        <w:rPr>
          <w:lang w:val="el-GR"/>
        </w:rPr>
      </w:pPr>
      <w:r w:rsidRPr="00C32410">
        <w:rPr>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2E7174" w:rsidRPr="00C32410" w:rsidRDefault="002E7174" w:rsidP="002E7174">
      <w:pPr>
        <w:rPr>
          <w:lang w:val="el-GR"/>
        </w:rPr>
      </w:pPr>
      <w:r w:rsidRPr="00C32410">
        <w:rPr>
          <w:lang w:val="el-GR"/>
        </w:rPr>
        <w:t>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w:t>
      </w:r>
      <w:r w:rsidR="00F478A6" w:rsidRPr="00C32410">
        <w:rPr>
          <w:lang w:val="el-GR"/>
        </w:rPr>
        <w:t>ρθρο 220.</w:t>
      </w:r>
    </w:p>
    <w:p w:rsidR="002E7174" w:rsidRPr="00C32410" w:rsidRDefault="00371885" w:rsidP="002E7174">
      <w:pPr>
        <w:rPr>
          <w:lang w:val="el-GR"/>
        </w:rPr>
      </w:pPr>
      <w:r w:rsidRPr="00C32410">
        <w:rPr>
          <w:b/>
          <w:lang w:val="el-GR"/>
        </w:rPr>
        <w:t>6.3.5</w:t>
      </w:r>
      <w:r w:rsidR="002E7174" w:rsidRPr="00C32410">
        <w:rPr>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rsidR="002E7174" w:rsidRPr="00C32410" w:rsidRDefault="00371885" w:rsidP="002E7174">
      <w:pPr>
        <w:rPr>
          <w:lang w:val="el-GR"/>
        </w:rPr>
      </w:pPr>
      <w:r w:rsidRPr="00C32410">
        <w:rPr>
          <w:b/>
          <w:lang w:val="el-GR"/>
        </w:rPr>
        <w:t>6.3.</w:t>
      </w:r>
      <w:r w:rsidR="002E7174" w:rsidRPr="00C32410">
        <w:rPr>
          <w:b/>
          <w:lang w:val="el-GR"/>
        </w:rPr>
        <w:t>6</w:t>
      </w:r>
      <w:r w:rsidR="002E7174" w:rsidRPr="00C32410">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w:t>
      </w:r>
      <w:r w:rsidR="007B4C30" w:rsidRPr="00C32410">
        <w:rPr>
          <w:lang w:val="el-GR"/>
        </w:rPr>
        <w:t>6.3.1</w:t>
      </w:r>
      <w:r w:rsidR="002E7174" w:rsidRPr="00C32410">
        <w:rPr>
          <w:lang w:val="el-GR"/>
        </w:rPr>
        <w:t>.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sidRPr="00C32410">
        <w:rPr>
          <w:lang w:val="el-GR"/>
        </w:rPr>
        <w:t>πόψη</w:t>
      </w:r>
      <w:r w:rsidR="002E7174" w:rsidRPr="00C32410">
        <w:rPr>
          <w:lang w:val="el-GR"/>
        </w:rPr>
        <w:t>.</w:t>
      </w:r>
    </w:p>
    <w:p w:rsidR="00D41FD6" w:rsidRPr="00C32410" w:rsidRDefault="00D41FD6">
      <w:pPr>
        <w:pStyle w:val="2"/>
        <w:rPr>
          <w:color w:val="auto"/>
          <w:lang w:val="el-GR"/>
        </w:rPr>
      </w:pPr>
      <w:bookmarkStart w:id="80" w:name="_Toc74088348"/>
      <w:r w:rsidRPr="00C32410">
        <w:rPr>
          <w:rFonts w:ascii="Calibri" w:hAnsi="Calibri"/>
          <w:color w:val="auto"/>
          <w:lang w:val="el-GR"/>
        </w:rPr>
        <w:lastRenderedPageBreak/>
        <w:t xml:space="preserve">6.4 </w:t>
      </w:r>
      <w:r w:rsidRPr="00C32410">
        <w:rPr>
          <w:rFonts w:ascii="Calibri" w:hAnsi="Calibri"/>
          <w:color w:val="auto"/>
          <w:lang w:val="el-GR"/>
        </w:rPr>
        <w:tab/>
        <w:t>Απόρριψη παραδοτέων – Αντικατάσταση</w:t>
      </w:r>
      <w:r w:rsidRPr="00C32410">
        <w:rPr>
          <w:rStyle w:val="WW-FootnoteReference12"/>
          <w:rFonts w:ascii="Calibri" w:hAnsi="Calibri"/>
          <w:color w:val="auto"/>
          <w:lang w:val="el-GR"/>
        </w:rPr>
        <w:footnoteReference w:id="137"/>
      </w:r>
      <w:bookmarkEnd w:id="80"/>
    </w:p>
    <w:p w:rsidR="00D41FD6" w:rsidRPr="00C32410" w:rsidRDefault="00D41FD6">
      <w:pPr>
        <w:rPr>
          <w:lang w:val="el-GR"/>
        </w:rPr>
      </w:pPr>
      <w:r w:rsidRPr="00C32410">
        <w:rPr>
          <w:rFonts w:eastAsia="SimSun"/>
          <w:szCs w:val="22"/>
          <w:lang w:val="el-GR"/>
        </w:rPr>
        <w:t>Σε περίπτωση οριστικής απόρριψης ολόκληρου ή μέρους των παρεχόμε</w:t>
      </w:r>
      <w:r w:rsidR="0061234C" w:rsidRPr="00C32410">
        <w:rPr>
          <w:rFonts w:eastAsia="SimSun"/>
          <w:szCs w:val="22"/>
          <w:lang w:val="el-GR"/>
        </w:rPr>
        <w:t>νων υπηρεσιών ή /και παραδοτέων,</w:t>
      </w:r>
      <w:r w:rsidRPr="00C32410">
        <w:rPr>
          <w:rFonts w:eastAsia="SimSun"/>
          <w:szCs w:val="22"/>
          <w:lang w:val="el-GR"/>
        </w:rPr>
        <w:t xml:space="preserve">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D41FD6" w:rsidRPr="00C32410" w:rsidRDefault="00D41FD6">
      <w:pPr>
        <w:rPr>
          <w:lang w:val="el-GR"/>
        </w:rPr>
      </w:pPr>
      <w:r w:rsidRPr="00C32410">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D41FD6" w:rsidRPr="00C32410" w:rsidRDefault="00D41FD6">
      <w:pPr>
        <w:pStyle w:val="2"/>
        <w:rPr>
          <w:color w:val="auto"/>
          <w:lang w:val="el-GR"/>
        </w:rPr>
      </w:pPr>
      <w:bookmarkStart w:id="81" w:name="_Toc74088349"/>
      <w:r w:rsidRPr="00C32410">
        <w:rPr>
          <w:rFonts w:ascii="Calibri" w:hAnsi="Calibri"/>
          <w:color w:val="auto"/>
          <w:lang w:val="el-GR"/>
        </w:rPr>
        <w:t>6.5</w:t>
      </w:r>
      <w:r w:rsidRPr="00C32410">
        <w:rPr>
          <w:rFonts w:ascii="Calibri" w:hAnsi="Calibri"/>
          <w:color w:val="auto"/>
          <w:lang w:val="el-GR"/>
        </w:rPr>
        <w:tab/>
        <w:t>Αναπροσαρμογή τιμής</w:t>
      </w:r>
      <w:r w:rsidRPr="00C32410">
        <w:rPr>
          <w:rStyle w:val="WW-FootnoteReference12"/>
          <w:rFonts w:ascii="Calibri" w:hAnsi="Calibri"/>
          <w:color w:val="auto"/>
          <w:lang w:val="el-GR"/>
        </w:rPr>
        <w:footnoteReference w:id="138"/>
      </w:r>
      <w:bookmarkEnd w:id="81"/>
    </w:p>
    <w:p w:rsidR="00F65E26" w:rsidRPr="00C32410" w:rsidRDefault="0061234C" w:rsidP="00F6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C32410">
        <w:rPr>
          <w:lang w:val="el-GR"/>
        </w:rPr>
        <w:t>Δεν προβλέπεται στην παρούσα διαδικασία σύναψης σύμβασης.</w:t>
      </w:r>
    </w:p>
    <w:p w:rsidR="003753E1" w:rsidRPr="005A4A22" w:rsidRDefault="003753E1" w:rsidP="00F6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rsidR="003753E1" w:rsidRPr="005A4A22" w:rsidRDefault="003753E1" w:rsidP="00F6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rsidR="003753E1" w:rsidRPr="005A4A22" w:rsidRDefault="003753E1" w:rsidP="003753E1">
      <w:pPr>
        <w:rPr>
          <w:rFonts w:cs="Arial"/>
          <w:szCs w:val="22"/>
          <w:lang w:val="el-GR"/>
        </w:rPr>
      </w:pPr>
      <w:r w:rsidRPr="005A4A22">
        <w:rPr>
          <w:rFonts w:cs="Arial"/>
          <w:szCs w:val="22"/>
          <w:lang w:val="el-GR"/>
        </w:rPr>
        <w:t>Εγκρίθηκε μ</w:t>
      </w:r>
      <w:r w:rsidR="00A04022" w:rsidRPr="005A4A22">
        <w:rPr>
          <w:rFonts w:cs="Arial"/>
          <w:szCs w:val="22"/>
          <w:lang w:val="el-GR"/>
        </w:rPr>
        <w:t>ε την υπ’ αρίθμ</w:t>
      </w:r>
      <w:r w:rsidR="005A4A22" w:rsidRPr="005A4A22">
        <w:rPr>
          <w:rFonts w:cs="Arial"/>
          <w:szCs w:val="22"/>
          <w:lang w:val="el-GR"/>
        </w:rPr>
        <w:t>6-2/08-08</w:t>
      </w:r>
      <w:r w:rsidR="00A04022" w:rsidRPr="005A4A22">
        <w:rPr>
          <w:rFonts w:cs="Arial"/>
          <w:szCs w:val="22"/>
          <w:lang w:val="el-GR"/>
        </w:rPr>
        <w:t>-2025</w:t>
      </w:r>
      <w:r w:rsidRPr="005A4A22">
        <w:rPr>
          <w:szCs w:val="22"/>
          <w:lang w:val="el-GR"/>
        </w:rPr>
        <w:t xml:space="preserve">(ΑΔΑ: </w:t>
      </w:r>
      <w:r w:rsidR="005A4A22" w:rsidRPr="005A4A22">
        <w:rPr>
          <w:szCs w:val="22"/>
          <w:lang w:val="el-GR"/>
        </w:rPr>
        <w:t>9ΡΜΗ46Μ2Τ2-ΨΛ5</w:t>
      </w:r>
      <w:r w:rsidRPr="005A4A22">
        <w:rPr>
          <w:szCs w:val="22"/>
          <w:lang w:val="el-GR"/>
        </w:rPr>
        <w:t xml:space="preserve">) </w:t>
      </w:r>
      <w:r w:rsidRPr="005A4A22">
        <w:rPr>
          <w:rFonts w:cs="Arial"/>
          <w:szCs w:val="22"/>
          <w:lang w:val="el-GR"/>
        </w:rPr>
        <w:t>Απόφαση της Εκτελεστικής Επιτροπής του Συνδέσμου Κοινωνικής Προστασίας και Αλληλεγγύης Κέρκυρας.</w:t>
      </w:r>
    </w:p>
    <w:p w:rsidR="003753E1" w:rsidRPr="005A4A22" w:rsidRDefault="003753E1" w:rsidP="003753E1">
      <w:pPr>
        <w:rPr>
          <w:rFonts w:cs="Arial"/>
          <w:szCs w:val="22"/>
          <w:lang w:val="el-GR"/>
        </w:rPr>
      </w:pPr>
    </w:p>
    <w:p w:rsidR="003753E1" w:rsidRPr="00DE7B85" w:rsidRDefault="00F478A6" w:rsidP="003753E1">
      <w:pPr>
        <w:jc w:val="center"/>
        <w:rPr>
          <w:rFonts w:cs="Arial"/>
          <w:szCs w:val="22"/>
          <w:lang w:val="el-GR"/>
        </w:rPr>
      </w:pPr>
      <w:r w:rsidRPr="005A4A22">
        <w:rPr>
          <w:rFonts w:cs="Arial"/>
          <w:szCs w:val="22"/>
          <w:lang w:val="el-GR"/>
        </w:rPr>
        <w:t>Ο</w:t>
      </w:r>
      <w:r w:rsidR="003753E1" w:rsidRPr="005A4A22">
        <w:rPr>
          <w:rFonts w:cs="Arial"/>
          <w:szCs w:val="22"/>
          <w:lang w:val="el-GR"/>
        </w:rPr>
        <w:t xml:space="preserve"> ΠΡΟΕΔΡΟΣ</w:t>
      </w:r>
    </w:p>
    <w:p w:rsidR="00696AF3" w:rsidRPr="00696AF3" w:rsidRDefault="00696AF3" w:rsidP="003753E1">
      <w:pPr>
        <w:jc w:val="center"/>
        <w:rPr>
          <w:rFonts w:cs="Arial"/>
          <w:szCs w:val="22"/>
          <w:lang w:val="el-GR"/>
        </w:rPr>
      </w:pPr>
      <w:r>
        <w:rPr>
          <w:rFonts w:cs="Arial"/>
          <w:szCs w:val="22"/>
          <w:lang w:val="el-GR"/>
        </w:rPr>
        <w:t>ΝΕΡΑΝΤΖΗΣ ΣΠΥΡΙΔΩΝ</w:t>
      </w:r>
    </w:p>
    <w:p w:rsidR="003753E1" w:rsidRPr="003E1E32" w:rsidRDefault="003753E1" w:rsidP="003753E1">
      <w:pPr>
        <w:jc w:val="center"/>
        <w:rPr>
          <w:rFonts w:cs="Arial"/>
          <w:color w:val="FF0000"/>
          <w:szCs w:val="22"/>
          <w:lang w:val="el-GR"/>
        </w:rPr>
      </w:pPr>
    </w:p>
    <w:p w:rsidR="003753E1" w:rsidRPr="003E1E32" w:rsidRDefault="003753E1" w:rsidP="003753E1">
      <w:pPr>
        <w:rPr>
          <w:color w:val="FF0000"/>
          <w:lang w:val="el-GR"/>
        </w:rPr>
      </w:pPr>
      <w:bookmarkStart w:id="82" w:name="__RefHeading___Toc491950153"/>
      <w:bookmarkEnd w:id="82"/>
    </w:p>
    <w:p w:rsidR="003753E1" w:rsidRPr="003E1E32" w:rsidRDefault="003753E1" w:rsidP="00F6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color w:val="FF0000"/>
          <w:szCs w:val="22"/>
          <w:lang w:val="el-GR"/>
        </w:rPr>
      </w:pPr>
    </w:p>
    <w:p w:rsidR="00D41FD6" w:rsidRPr="000A4902" w:rsidRDefault="00D41FD6">
      <w:pPr>
        <w:pStyle w:val="1"/>
        <w:rPr>
          <w:color w:val="auto"/>
          <w:lang w:val="el-GR"/>
        </w:rPr>
      </w:pPr>
      <w:bookmarkStart w:id="83" w:name="_Toc74088350"/>
      <w:r w:rsidRPr="000A4902">
        <w:rPr>
          <w:rFonts w:ascii="Calibri" w:hAnsi="Calibri" w:cs="Calibri"/>
          <w:color w:val="auto"/>
          <w:lang w:val="el-GR"/>
        </w:rPr>
        <w:lastRenderedPageBreak/>
        <w:t>ΠΑΡΑΡΤΗΜΑΤΑ</w:t>
      </w:r>
      <w:bookmarkEnd w:id="83"/>
    </w:p>
    <w:p w:rsidR="00D41FD6" w:rsidRPr="000A4902" w:rsidRDefault="00D41FD6">
      <w:pPr>
        <w:pStyle w:val="2"/>
        <w:tabs>
          <w:tab w:val="clear" w:pos="567"/>
          <w:tab w:val="left" w:pos="0"/>
        </w:tabs>
        <w:ind w:left="0" w:firstLine="0"/>
        <w:rPr>
          <w:color w:val="auto"/>
          <w:lang w:val="el-GR"/>
        </w:rPr>
      </w:pPr>
      <w:bookmarkStart w:id="84" w:name="_Toc74088351"/>
      <w:r w:rsidRPr="000A4902">
        <w:rPr>
          <w:rFonts w:ascii="Calibri" w:hAnsi="Calibri"/>
          <w:color w:val="auto"/>
          <w:lang w:val="el-GR"/>
        </w:rPr>
        <w:t xml:space="preserve">ΠΑΡΑΡΤΗΜΑ Ι – Αναλυτική Περιγραφή Φυσικού και Οικονομικού Αντικειμένου της Σύμβασης </w:t>
      </w:r>
      <w:bookmarkEnd w:id="84"/>
    </w:p>
    <w:p w:rsidR="00630AF0" w:rsidRPr="000A4902" w:rsidRDefault="00630AF0" w:rsidP="000A2576">
      <w:pPr>
        <w:autoSpaceDE w:val="0"/>
        <w:autoSpaceDN w:val="0"/>
        <w:adjustRightInd w:val="0"/>
        <w:spacing w:after="0"/>
        <w:rPr>
          <w:b/>
          <w:bCs/>
          <w:sz w:val="24"/>
          <w:u w:val="single"/>
          <w:lang w:val="el-GR"/>
        </w:rPr>
      </w:pPr>
    </w:p>
    <w:p w:rsidR="00630AF0" w:rsidRPr="000A4902" w:rsidRDefault="00630AF0" w:rsidP="00630AF0">
      <w:pPr>
        <w:pStyle w:val="normalwithoutspacing"/>
      </w:pPr>
      <w:r w:rsidRPr="000A4902">
        <w:rPr>
          <w:rFonts w:cs="Arial"/>
          <w:b/>
          <w:szCs w:val="22"/>
        </w:rPr>
        <w:t>ΜΕΡΟΣ Α - ΠΕΡΙΓΡΑΦΗ ΦΥΣΙΚΟΥ ΑΝΤΙΚΕΙΜΕΝΟΥ ΤΗΣ ΣΥΜΒΑΣΗΣ</w:t>
      </w:r>
    </w:p>
    <w:p w:rsidR="000A2576" w:rsidRPr="000A4902" w:rsidRDefault="000A2576" w:rsidP="000A2576">
      <w:pPr>
        <w:autoSpaceDE w:val="0"/>
        <w:autoSpaceDN w:val="0"/>
        <w:adjustRightInd w:val="0"/>
        <w:spacing w:after="0"/>
        <w:rPr>
          <w:sz w:val="24"/>
          <w:lang w:val="el-GR"/>
        </w:rPr>
      </w:pPr>
      <w:r w:rsidRPr="000A4902">
        <w:rPr>
          <w:sz w:val="24"/>
          <w:lang w:val="el-GR"/>
        </w:rPr>
        <w:t>Η παρούσα σύμβαση αφορά την ανάθεση παροχής υπηρεσιών έτοιμου φαγητού-έτοιμων γευμάτων για να καλύψει τις αν</w:t>
      </w:r>
      <w:r w:rsidR="00591BCB" w:rsidRPr="000A4902">
        <w:rPr>
          <w:sz w:val="24"/>
          <w:lang w:val="el-GR"/>
        </w:rPr>
        <w:t xml:space="preserve">άγκες σίτισης σε ημερήσια βάση </w:t>
      </w:r>
      <w:r w:rsidRPr="000A4902">
        <w:rPr>
          <w:sz w:val="24"/>
          <w:lang w:val="el-GR"/>
        </w:rPr>
        <w:t xml:space="preserve">των ωφελουμένων του ΚΗΦΗ ΔΚΚ και του ΚΔΑΠ – ΜΕΑ Δήμου Κεντρικής Κέρκυρας και </w:t>
      </w:r>
      <w:proofErr w:type="spellStart"/>
      <w:r w:rsidRPr="000A4902">
        <w:rPr>
          <w:sz w:val="24"/>
          <w:lang w:val="el-GR"/>
        </w:rPr>
        <w:t>Διαποντίων</w:t>
      </w:r>
      <w:proofErr w:type="spellEnd"/>
      <w:r w:rsidRPr="000A4902">
        <w:rPr>
          <w:sz w:val="24"/>
          <w:lang w:val="el-GR"/>
        </w:rPr>
        <w:t xml:space="preserve"> Νήσων και του ΚΗΦΗ Δήμου Βόρειας Κέρκυρας του Συνδέσμου Κοινωνικής Προστασίας και Αλληλ</w:t>
      </w:r>
      <w:r w:rsidR="007E33B5" w:rsidRPr="000A4902">
        <w:rPr>
          <w:sz w:val="24"/>
          <w:lang w:val="el-GR"/>
        </w:rPr>
        <w:t>εγγύης Κέρκυρας για το έτος 2025</w:t>
      </w:r>
      <w:r w:rsidRPr="000A4902">
        <w:rPr>
          <w:sz w:val="24"/>
          <w:lang w:val="el-GR"/>
        </w:rPr>
        <w:t xml:space="preserve"> με συνέχιση σ</w:t>
      </w:r>
      <w:r w:rsidR="007E33B5" w:rsidRPr="000A4902">
        <w:rPr>
          <w:sz w:val="24"/>
          <w:lang w:val="el-GR"/>
        </w:rPr>
        <w:t>το έτος 2026</w:t>
      </w:r>
      <w:r w:rsidRPr="000A4902">
        <w:rPr>
          <w:sz w:val="24"/>
          <w:lang w:val="el-GR"/>
        </w:rPr>
        <w:t>.</w:t>
      </w:r>
    </w:p>
    <w:p w:rsidR="000A2576" w:rsidRPr="003E1E32" w:rsidRDefault="000A2576" w:rsidP="000A2576">
      <w:pPr>
        <w:autoSpaceDE w:val="0"/>
        <w:autoSpaceDN w:val="0"/>
        <w:adjustRightInd w:val="0"/>
        <w:spacing w:after="0"/>
        <w:rPr>
          <w:color w:val="FF0000"/>
          <w:sz w:val="24"/>
          <w:lang w:val="el-GR"/>
        </w:rPr>
      </w:pPr>
    </w:p>
    <w:p w:rsidR="000A2576" w:rsidRPr="00A27772" w:rsidRDefault="00A27772" w:rsidP="000A2576">
      <w:pPr>
        <w:autoSpaceDE w:val="0"/>
        <w:autoSpaceDN w:val="0"/>
        <w:adjustRightInd w:val="0"/>
        <w:spacing w:after="0"/>
        <w:rPr>
          <w:color w:val="FF0000"/>
          <w:sz w:val="24"/>
          <w:lang w:val="el-GR"/>
        </w:rPr>
      </w:pPr>
      <w:r w:rsidRPr="00A27772">
        <w:rPr>
          <w:sz w:val="24"/>
          <w:lang w:val="el-GR"/>
        </w:rPr>
        <w:t xml:space="preserve">Η σίτιση των ωφελουμένων θα παρέχεται για όλες τις εργάσιμες ημέρες του έτους Δευτέρα έως Παρασκευή ημερησίως (μεσημεριανό ή απογευματινό ανάλογα με την δομή) ανάλογα με τον αριθμό των φιλοξενουμένων ατόμων και μέχρι του αριθμού των </w:t>
      </w:r>
      <w:r w:rsidRPr="00A27772">
        <w:rPr>
          <w:rFonts w:cstheme="minorHAnsi"/>
          <w:sz w:val="24"/>
          <w:lang w:val="el-GR"/>
        </w:rPr>
        <w:t>είκοσι πέντε (25)</w:t>
      </w:r>
      <w:r w:rsidRPr="00A27772">
        <w:rPr>
          <w:sz w:val="24"/>
          <w:lang w:val="el-GR"/>
        </w:rPr>
        <w:t xml:space="preserve"> ωφελουμένων ατόμων ημερησίως ανά δομή με εξαίρεση κάποιες ημέρες του έτους (επίσημες αργίες) που οι δομές θα είναι κλειστές. Η σίτιση δεν θα παρέχεται κατά τις ημέρες που δεν </w:t>
      </w:r>
      <w:r w:rsidRPr="00A27772">
        <w:rPr>
          <w:rFonts w:cstheme="minorHAnsi"/>
          <w:sz w:val="24"/>
          <w:lang w:val="el-GR"/>
        </w:rPr>
        <w:t>φιλοξενούνται ωφελούμενα άτομα ή οι δομές θα είναι κλειστές για οποιονδήποτε άλλο λόγο. Τα διαιτολόγια είναι ενδεικτικά και μπορεί να αλλάζουν με εισήγηση της Διεύθυνσης Κοινωνικής Προστασίας του Ν.Π.Δ.Δ., χωρίς όμως να αποκλείεται καμιά ομάδα τροφών και συνοδευτικών.</w:t>
      </w:r>
    </w:p>
    <w:p w:rsidR="00D41FD6" w:rsidRPr="003E1E32" w:rsidRDefault="00D41FD6">
      <w:pPr>
        <w:pStyle w:val="normalwithoutspacing"/>
        <w:rPr>
          <w:color w:val="FF0000"/>
        </w:rPr>
      </w:pPr>
    </w:p>
    <w:p w:rsidR="00D41FD6" w:rsidRPr="000A4902" w:rsidRDefault="00D41FD6">
      <w:pPr>
        <w:pStyle w:val="normalwithoutspacing"/>
      </w:pPr>
      <w:r w:rsidRPr="000A4902">
        <w:rPr>
          <w:rFonts w:cs="Arial"/>
          <w:b/>
          <w:szCs w:val="22"/>
        </w:rPr>
        <w:t>ΜΕΡΟΣ Β - ΟΙΚΟΝΟΜΙΚΟ ΑΝΤΙΚΕΙΜΕΝΟ ΤΗΣ ΣΥΜΒΑΣΗΣ</w:t>
      </w:r>
    </w:p>
    <w:p w:rsidR="00630AF0" w:rsidRPr="000A4902" w:rsidRDefault="00630AF0" w:rsidP="00630AF0">
      <w:pPr>
        <w:tabs>
          <w:tab w:val="left" w:pos="0"/>
        </w:tabs>
        <w:rPr>
          <w:sz w:val="24"/>
          <w:lang w:val="el-GR"/>
        </w:rPr>
      </w:pPr>
      <w:r w:rsidRPr="000A4902">
        <w:rPr>
          <w:sz w:val="24"/>
          <w:lang w:val="el-GR"/>
        </w:rPr>
        <w:t>Φορέας χρηματοδότησης της παρούσας σύμβασης είναι ο Σύνδεσμος Κοινωνικής Προστασίας και Αλληλεγγύης Κέρκυρας.</w:t>
      </w:r>
    </w:p>
    <w:p w:rsidR="00630AF0" w:rsidRPr="000A4902" w:rsidRDefault="00630AF0" w:rsidP="00630AF0">
      <w:pPr>
        <w:suppressAutoHyphens w:val="0"/>
        <w:autoSpaceDE w:val="0"/>
        <w:autoSpaceDN w:val="0"/>
        <w:adjustRightInd w:val="0"/>
        <w:spacing w:after="200" w:line="276" w:lineRule="auto"/>
        <w:rPr>
          <w:rFonts w:eastAsia="Calibri"/>
          <w:sz w:val="24"/>
          <w:lang w:val="el-GR" w:eastAsia="en-US"/>
        </w:rPr>
      </w:pPr>
      <w:r w:rsidRPr="000A4902">
        <w:rPr>
          <w:rFonts w:eastAsia="Calibri"/>
          <w:sz w:val="24"/>
          <w:lang w:val="el-GR" w:eastAsia="en-US"/>
        </w:rPr>
        <w:t>Η προϋπολο</w:t>
      </w:r>
      <w:r w:rsidR="000A1FB2" w:rsidRPr="000A4902">
        <w:rPr>
          <w:rFonts w:eastAsia="Calibri"/>
          <w:sz w:val="24"/>
          <w:lang w:val="el-GR" w:eastAsia="en-US"/>
        </w:rPr>
        <w:t xml:space="preserve">γισθείσα δαπάνη της προμήθειας </w:t>
      </w:r>
      <w:r w:rsidRPr="000A4902">
        <w:rPr>
          <w:rFonts w:eastAsia="Calibri"/>
          <w:sz w:val="24"/>
          <w:lang w:val="el-GR" w:eastAsia="en-US"/>
        </w:rPr>
        <w:t xml:space="preserve">ανέρχεται σε </w:t>
      </w:r>
      <w:r w:rsidR="00A27772" w:rsidRPr="000A4902">
        <w:rPr>
          <w:rFonts w:eastAsia="Calibri"/>
          <w:b/>
          <w:sz w:val="24"/>
          <w:lang w:val="el-GR" w:eastAsia="en-US"/>
        </w:rPr>
        <w:t>132.888,00</w:t>
      </w:r>
      <w:r w:rsidRPr="000A4902">
        <w:rPr>
          <w:rFonts w:eastAsia="Calibri"/>
          <w:b/>
          <w:bCs/>
          <w:sz w:val="24"/>
          <w:lang w:val="el-GR" w:eastAsia="en-US"/>
        </w:rPr>
        <w:t>€</w:t>
      </w:r>
      <w:r w:rsidRPr="000A4902">
        <w:rPr>
          <w:rFonts w:eastAsia="Calibri"/>
          <w:b/>
          <w:sz w:val="24"/>
          <w:lang w:val="el-GR" w:eastAsia="en-US"/>
        </w:rPr>
        <w:t>,</w:t>
      </w:r>
      <w:r w:rsidR="000A1FB2" w:rsidRPr="000A4902">
        <w:rPr>
          <w:rFonts w:eastAsia="Calibri"/>
          <w:sz w:val="24"/>
          <w:lang w:val="el-GR" w:eastAsia="en-US"/>
        </w:rPr>
        <w:t xml:space="preserve"> συμπεριλαμβανόμενου ΦΠΑ 13</w:t>
      </w:r>
      <w:r w:rsidRPr="000A4902">
        <w:rPr>
          <w:rFonts w:eastAsia="Calibri"/>
          <w:sz w:val="24"/>
          <w:lang w:val="el-GR" w:eastAsia="en-US"/>
        </w:rPr>
        <w:t>% και θα βαρύνει τους κωδικούς του Προϋπολογισμού του Ν.Π.Δ.Δ</w:t>
      </w:r>
      <w:r w:rsidR="00A27772" w:rsidRPr="000A4902">
        <w:rPr>
          <w:rFonts w:eastAsia="Calibri"/>
          <w:sz w:val="24"/>
          <w:lang w:val="el-GR" w:eastAsia="en-US"/>
        </w:rPr>
        <w:t>. «ΣΥ.ΚΟΙ.Π.Α.» για έτη 2025 έως 2026</w:t>
      </w:r>
      <w:r w:rsidRPr="000A4902">
        <w:rPr>
          <w:rFonts w:eastAsia="Calibri"/>
          <w:sz w:val="24"/>
          <w:lang w:val="el-GR" w:eastAsia="en-US"/>
        </w:rPr>
        <w:t xml:space="preserve"> όπως αναλυτικότερα φαίνεται στον παρακάτω πίνακα ανά Τμήμα: </w:t>
      </w:r>
    </w:p>
    <w:tbl>
      <w:tblPr>
        <w:tblpPr w:leftFromText="180" w:rightFromText="180" w:vertAnchor="text" w:horzAnchor="margin" w:tblpXSpec="center" w:tblpY="13"/>
        <w:tblW w:w="9937" w:type="dxa"/>
        <w:tblLook w:val="04A0" w:firstRow="1" w:lastRow="0" w:firstColumn="1" w:lastColumn="0" w:noHBand="0" w:noVBand="1"/>
      </w:tblPr>
      <w:tblGrid>
        <w:gridCol w:w="1640"/>
        <w:gridCol w:w="4045"/>
        <w:gridCol w:w="1418"/>
        <w:gridCol w:w="1417"/>
        <w:gridCol w:w="1417"/>
      </w:tblGrid>
      <w:tr w:rsidR="000A4902" w:rsidRPr="000A4902" w:rsidTr="000A4902">
        <w:trPr>
          <w:trHeight w:val="912"/>
        </w:trPr>
        <w:tc>
          <w:tcPr>
            <w:tcW w:w="1640" w:type="dxa"/>
            <w:tcBorders>
              <w:top w:val="single" w:sz="4" w:space="0" w:color="auto"/>
              <w:left w:val="single" w:sz="4" w:space="0" w:color="auto"/>
              <w:bottom w:val="single" w:sz="4" w:space="0" w:color="auto"/>
              <w:right w:val="single" w:sz="4" w:space="0" w:color="auto"/>
            </w:tcBorders>
            <w:noWrap/>
            <w:vAlign w:val="center"/>
            <w:hideMark/>
          </w:tcPr>
          <w:p w:rsidR="000A4902" w:rsidRPr="000A4902" w:rsidRDefault="000A4902" w:rsidP="000A4902">
            <w:pPr>
              <w:suppressAutoHyphens w:val="0"/>
              <w:spacing w:after="0"/>
              <w:jc w:val="center"/>
              <w:rPr>
                <w:rFonts w:asciiTheme="minorHAnsi" w:hAnsiTheme="minorHAnsi" w:cstheme="minorHAnsi"/>
                <w:b/>
                <w:bCs/>
                <w:sz w:val="24"/>
                <w:lang w:val="el-GR" w:eastAsia="el-GR"/>
              </w:rPr>
            </w:pPr>
            <w:r w:rsidRPr="000A4902">
              <w:rPr>
                <w:rFonts w:asciiTheme="minorHAnsi" w:hAnsiTheme="minorHAnsi" w:cstheme="minorHAnsi"/>
                <w:b/>
                <w:bCs/>
                <w:sz w:val="24"/>
                <w:lang w:val="el-GR" w:eastAsia="el-GR"/>
              </w:rPr>
              <w:t>Κ.Α.</w:t>
            </w:r>
          </w:p>
        </w:tc>
        <w:tc>
          <w:tcPr>
            <w:tcW w:w="4045" w:type="dxa"/>
            <w:tcBorders>
              <w:top w:val="single" w:sz="4" w:space="0" w:color="auto"/>
              <w:left w:val="nil"/>
              <w:bottom w:val="single" w:sz="4" w:space="0" w:color="auto"/>
              <w:right w:val="single" w:sz="4" w:space="0" w:color="auto"/>
            </w:tcBorders>
            <w:vAlign w:val="center"/>
            <w:hideMark/>
          </w:tcPr>
          <w:p w:rsidR="000A4902" w:rsidRPr="000A4902" w:rsidRDefault="000A4902" w:rsidP="000A4902">
            <w:pPr>
              <w:suppressAutoHyphens w:val="0"/>
              <w:spacing w:after="0"/>
              <w:jc w:val="center"/>
              <w:rPr>
                <w:rFonts w:asciiTheme="minorHAnsi" w:hAnsiTheme="minorHAnsi" w:cstheme="minorHAnsi"/>
                <w:b/>
                <w:bCs/>
                <w:sz w:val="24"/>
                <w:lang w:val="el-GR" w:eastAsia="el-GR"/>
              </w:rPr>
            </w:pPr>
            <w:r w:rsidRPr="000A4902">
              <w:rPr>
                <w:rFonts w:asciiTheme="minorHAnsi" w:hAnsiTheme="minorHAnsi" w:cstheme="minorHAnsi"/>
                <w:b/>
                <w:bCs/>
                <w:sz w:val="24"/>
                <w:lang w:val="el-GR" w:eastAsia="el-GR"/>
              </w:rPr>
              <w:t xml:space="preserve">ΠΕΡΙΓΡΑΦΗ </w:t>
            </w:r>
          </w:p>
        </w:tc>
        <w:tc>
          <w:tcPr>
            <w:tcW w:w="1418" w:type="dxa"/>
            <w:tcBorders>
              <w:top w:val="single" w:sz="4" w:space="0" w:color="auto"/>
              <w:left w:val="nil"/>
              <w:bottom w:val="single" w:sz="4" w:space="0" w:color="auto"/>
              <w:right w:val="single" w:sz="4" w:space="0" w:color="auto"/>
            </w:tcBorders>
            <w:noWrap/>
            <w:vAlign w:val="center"/>
            <w:hideMark/>
          </w:tcPr>
          <w:p w:rsidR="000A4902" w:rsidRPr="000A4902" w:rsidRDefault="000A4902" w:rsidP="000A4902">
            <w:pPr>
              <w:suppressAutoHyphens w:val="0"/>
              <w:spacing w:after="0"/>
              <w:jc w:val="center"/>
              <w:rPr>
                <w:rFonts w:asciiTheme="minorHAnsi" w:hAnsiTheme="minorHAnsi" w:cstheme="minorHAnsi"/>
                <w:b/>
                <w:bCs/>
                <w:sz w:val="24"/>
                <w:lang w:val="el-GR" w:eastAsia="el-GR"/>
              </w:rPr>
            </w:pPr>
            <w:r w:rsidRPr="000A4902">
              <w:rPr>
                <w:rFonts w:asciiTheme="minorHAnsi" w:hAnsiTheme="minorHAnsi" w:cstheme="minorHAnsi"/>
                <w:b/>
                <w:bCs/>
                <w:sz w:val="24"/>
                <w:lang w:val="el-GR" w:eastAsia="el-GR"/>
              </w:rPr>
              <w:t>2025</w:t>
            </w:r>
          </w:p>
        </w:tc>
        <w:tc>
          <w:tcPr>
            <w:tcW w:w="1417" w:type="dxa"/>
            <w:tcBorders>
              <w:top w:val="single" w:sz="4" w:space="0" w:color="auto"/>
              <w:left w:val="nil"/>
              <w:bottom w:val="single" w:sz="4" w:space="0" w:color="auto"/>
              <w:right w:val="single" w:sz="4" w:space="0" w:color="auto"/>
            </w:tcBorders>
            <w:vAlign w:val="center"/>
            <w:hideMark/>
          </w:tcPr>
          <w:p w:rsidR="000A4902" w:rsidRPr="000A4902" w:rsidRDefault="000A4902" w:rsidP="000A4902">
            <w:pPr>
              <w:suppressAutoHyphens w:val="0"/>
              <w:spacing w:after="0"/>
              <w:jc w:val="center"/>
              <w:rPr>
                <w:rFonts w:asciiTheme="minorHAnsi" w:hAnsiTheme="minorHAnsi" w:cstheme="minorHAnsi"/>
                <w:b/>
                <w:bCs/>
                <w:sz w:val="24"/>
                <w:lang w:val="el-GR" w:eastAsia="el-GR"/>
              </w:rPr>
            </w:pPr>
            <w:r w:rsidRPr="000A4902">
              <w:rPr>
                <w:rFonts w:asciiTheme="minorHAnsi" w:hAnsiTheme="minorHAnsi" w:cstheme="minorHAnsi"/>
                <w:b/>
                <w:bCs/>
                <w:sz w:val="24"/>
                <w:lang w:val="el-GR" w:eastAsia="el-GR"/>
              </w:rPr>
              <w:t>2026</w:t>
            </w:r>
          </w:p>
        </w:tc>
        <w:tc>
          <w:tcPr>
            <w:tcW w:w="1417" w:type="dxa"/>
            <w:tcBorders>
              <w:top w:val="single" w:sz="4" w:space="0" w:color="auto"/>
              <w:left w:val="nil"/>
              <w:bottom w:val="single" w:sz="4" w:space="0" w:color="auto"/>
              <w:right w:val="single" w:sz="4" w:space="0" w:color="auto"/>
            </w:tcBorders>
            <w:vAlign w:val="center"/>
            <w:hideMark/>
          </w:tcPr>
          <w:p w:rsidR="000A4902" w:rsidRPr="000A4902" w:rsidRDefault="000A4902" w:rsidP="000A4902">
            <w:pPr>
              <w:suppressAutoHyphens w:val="0"/>
              <w:spacing w:after="0"/>
              <w:jc w:val="center"/>
              <w:rPr>
                <w:rFonts w:asciiTheme="minorHAnsi" w:hAnsiTheme="minorHAnsi" w:cstheme="minorHAnsi"/>
                <w:b/>
                <w:bCs/>
                <w:sz w:val="24"/>
                <w:lang w:val="el-GR" w:eastAsia="el-GR"/>
              </w:rPr>
            </w:pPr>
            <w:r w:rsidRPr="000A4902">
              <w:rPr>
                <w:rFonts w:asciiTheme="minorHAnsi" w:hAnsiTheme="minorHAnsi" w:cstheme="minorHAnsi"/>
                <w:b/>
                <w:bCs/>
                <w:sz w:val="24"/>
                <w:lang w:val="el-GR" w:eastAsia="el-GR"/>
              </w:rPr>
              <w:t>ΣΥΝΟΛΙΚΑ</w:t>
            </w:r>
          </w:p>
        </w:tc>
      </w:tr>
      <w:tr w:rsidR="000A4902" w:rsidRPr="000A4902" w:rsidTr="000A4902">
        <w:trPr>
          <w:trHeight w:val="912"/>
        </w:trPr>
        <w:tc>
          <w:tcPr>
            <w:tcW w:w="1640" w:type="dxa"/>
            <w:tcBorders>
              <w:top w:val="nil"/>
              <w:left w:val="single" w:sz="4" w:space="0" w:color="auto"/>
              <w:bottom w:val="single" w:sz="4" w:space="0" w:color="auto"/>
              <w:right w:val="single" w:sz="4" w:space="0" w:color="auto"/>
            </w:tcBorders>
            <w:noWrap/>
            <w:vAlign w:val="center"/>
            <w:hideMark/>
          </w:tcPr>
          <w:p w:rsidR="000A4902" w:rsidRPr="000A4902" w:rsidRDefault="000A4902" w:rsidP="000A4902">
            <w:pPr>
              <w:suppressAutoHyphens w:val="0"/>
              <w:spacing w:after="0"/>
              <w:jc w:val="center"/>
              <w:rPr>
                <w:rFonts w:asciiTheme="minorHAnsi" w:hAnsiTheme="minorHAnsi" w:cstheme="minorHAnsi"/>
                <w:sz w:val="24"/>
                <w:lang w:val="en-US" w:eastAsia="el-GR"/>
              </w:rPr>
            </w:pPr>
            <w:r w:rsidRPr="000A4902">
              <w:rPr>
                <w:rFonts w:asciiTheme="minorHAnsi" w:hAnsiTheme="minorHAnsi" w:cstheme="minorHAnsi"/>
                <w:sz w:val="24"/>
                <w:lang w:val="el-GR" w:eastAsia="el-GR"/>
              </w:rPr>
              <w:t>15.6481.0</w:t>
            </w:r>
            <w:r w:rsidRPr="000A4902">
              <w:rPr>
                <w:rFonts w:asciiTheme="minorHAnsi" w:hAnsiTheme="minorHAnsi" w:cstheme="minorHAnsi"/>
                <w:sz w:val="24"/>
                <w:lang w:val="en-US" w:eastAsia="el-GR"/>
              </w:rPr>
              <w:t>8</w:t>
            </w:r>
          </w:p>
        </w:tc>
        <w:tc>
          <w:tcPr>
            <w:tcW w:w="4045" w:type="dxa"/>
            <w:tcBorders>
              <w:top w:val="single" w:sz="4" w:space="0" w:color="auto"/>
              <w:left w:val="nil"/>
              <w:bottom w:val="single" w:sz="4" w:space="0" w:color="auto"/>
              <w:right w:val="single" w:sz="4" w:space="0" w:color="auto"/>
            </w:tcBorders>
            <w:vAlign w:val="center"/>
            <w:hideMark/>
          </w:tcPr>
          <w:p w:rsidR="000A4902" w:rsidRPr="000A4902" w:rsidRDefault="000A4902" w:rsidP="000A4902">
            <w:pPr>
              <w:suppressAutoHyphens w:val="0"/>
              <w:spacing w:after="200" w:line="276" w:lineRule="auto"/>
              <w:jc w:val="center"/>
              <w:rPr>
                <w:rFonts w:eastAsiaTheme="minorHAnsi"/>
                <w:color w:val="000000"/>
                <w:szCs w:val="22"/>
                <w:lang w:val="el-GR" w:eastAsia="en-US"/>
              </w:rPr>
            </w:pPr>
            <w:r w:rsidRPr="000A4902">
              <w:rPr>
                <w:rFonts w:eastAsiaTheme="minorHAnsi"/>
                <w:color w:val="000000"/>
                <w:szCs w:val="22"/>
                <w:lang w:val="el-GR" w:eastAsia="en-US"/>
              </w:rPr>
              <w:t>Παροχή υπηρεσιών έτοιμου φαγητού-έτοιμων γευμάτων των δομών του Ν.Π.Δ.Δ.  του  Δήμου Κεντρικής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l-GR"/>
              </w:rPr>
            </w:pPr>
            <w:r w:rsidRPr="000A4902">
              <w:rPr>
                <w:rFonts w:asciiTheme="minorHAnsi" w:eastAsiaTheme="minorHAnsi" w:hAnsiTheme="minorHAnsi" w:cstheme="minorBidi"/>
                <w:sz w:val="24"/>
                <w:szCs w:val="22"/>
                <w:lang w:val="el-GR" w:eastAsia="el-GR"/>
              </w:rPr>
              <w:t>23.956,00 €</w:t>
            </w:r>
          </w:p>
        </w:tc>
        <w:tc>
          <w:tcPr>
            <w:tcW w:w="1417" w:type="dxa"/>
            <w:tcBorders>
              <w:top w:val="single" w:sz="4" w:space="0" w:color="auto"/>
              <w:left w:val="nil"/>
              <w:bottom w:val="single" w:sz="4" w:space="0" w:color="auto"/>
              <w:right w:val="single" w:sz="4" w:space="0" w:color="auto"/>
            </w:tcBorders>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l-GR"/>
              </w:rPr>
            </w:pPr>
            <w:r w:rsidRPr="000A4902">
              <w:rPr>
                <w:rFonts w:asciiTheme="minorHAnsi" w:eastAsiaTheme="minorHAnsi" w:hAnsiTheme="minorHAnsi" w:cstheme="minorBidi"/>
                <w:sz w:val="24"/>
                <w:szCs w:val="22"/>
                <w:lang w:val="el-GR" w:eastAsia="el-GR"/>
              </w:rPr>
              <w:t>47.912,00 €</w:t>
            </w:r>
          </w:p>
        </w:tc>
        <w:tc>
          <w:tcPr>
            <w:tcW w:w="1417" w:type="dxa"/>
            <w:tcBorders>
              <w:top w:val="single" w:sz="4" w:space="0" w:color="auto"/>
              <w:left w:val="nil"/>
              <w:bottom w:val="single" w:sz="4" w:space="0" w:color="auto"/>
              <w:right w:val="single" w:sz="4" w:space="0" w:color="auto"/>
            </w:tcBorders>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l-GR"/>
              </w:rPr>
            </w:pPr>
            <w:r w:rsidRPr="000A4902">
              <w:rPr>
                <w:rFonts w:asciiTheme="minorHAnsi" w:eastAsiaTheme="minorHAnsi" w:hAnsiTheme="minorHAnsi" w:cstheme="minorBidi"/>
                <w:sz w:val="24"/>
                <w:szCs w:val="22"/>
                <w:lang w:val="el-GR" w:eastAsia="el-GR"/>
              </w:rPr>
              <w:t>71.868,00 €</w:t>
            </w:r>
          </w:p>
        </w:tc>
      </w:tr>
      <w:tr w:rsidR="000A4902" w:rsidRPr="000A4902" w:rsidTr="000A4902">
        <w:trPr>
          <w:trHeight w:val="912"/>
        </w:trPr>
        <w:tc>
          <w:tcPr>
            <w:tcW w:w="1640" w:type="dxa"/>
            <w:tcBorders>
              <w:top w:val="nil"/>
              <w:left w:val="single" w:sz="4" w:space="0" w:color="auto"/>
              <w:bottom w:val="single" w:sz="4" w:space="0" w:color="auto"/>
              <w:right w:val="single" w:sz="4" w:space="0" w:color="auto"/>
            </w:tcBorders>
            <w:noWrap/>
            <w:vAlign w:val="center"/>
            <w:hideMark/>
          </w:tcPr>
          <w:p w:rsidR="000A4902" w:rsidRPr="000A4902" w:rsidRDefault="000A4902" w:rsidP="000A4902">
            <w:pPr>
              <w:suppressAutoHyphens w:val="0"/>
              <w:spacing w:after="0"/>
              <w:jc w:val="center"/>
              <w:rPr>
                <w:rFonts w:asciiTheme="minorHAnsi" w:hAnsiTheme="minorHAnsi" w:cstheme="minorHAnsi"/>
                <w:sz w:val="24"/>
                <w:lang w:val="en-US" w:eastAsia="el-GR"/>
              </w:rPr>
            </w:pPr>
            <w:r w:rsidRPr="000A4902">
              <w:rPr>
                <w:rFonts w:asciiTheme="minorHAnsi" w:hAnsiTheme="minorHAnsi" w:cstheme="minorHAnsi"/>
                <w:sz w:val="24"/>
                <w:lang w:val="el-GR" w:eastAsia="el-GR"/>
              </w:rPr>
              <w:t>15.6481.0</w:t>
            </w:r>
            <w:r w:rsidRPr="000A4902">
              <w:rPr>
                <w:rFonts w:asciiTheme="minorHAnsi" w:hAnsiTheme="minorHAnsi" w:cstheme="minorHAnsi"/>
                <w:sz w:val="24"/>
                <w:lang w:val="en-US" w:eastAsia="el-GR"/>
              </w:rPr>
              <w:t>9</w:t>
            </w:r>
          </w:p>
        </w:tc>
        <w:tc>
          <w:tcPr>
            <w:tcW w:w="4045" w:type="dxa"/>
            <w:tcBorders>
              <w:top w:val="single" w:sz="4" w:space="0" w:color="auto"/>
              <w:left w:val="nil"/>
              <w:bottom w:val="single" w:sz="4" w:space="0" w:color="auto"/>
              <w:right w:val="single" w:sz="4" w:space="0" w:color="auto"/>
            </w:tcBorders>
            <w:vAlign w:val="center"/>
            <w:hideMark/>
          </w:tcPr>
          <w:p w:rsidR="000A4902" w:rsidRPr="000A4902" w:rsidRDefault="000A4902" w:rsidP="000A4902">
            <w:pPr>
              <w:suppressAutoHyphens w:val="0"/>
              <w:spacing w:after="200" w:line="276" w:lineRule="auto"/>
              <w:jc w:val="center"/>
              <w:rPr>
                <w:rFonts w:eastAsiaTheme="minorHAnsi"/>
                <w:color w:val="000000"/>
                <w:szCs w:val="22"/>
                <w:lang w:val="el-GR" w:eastAsia="en-US"/>
              </w:rPr>
            </w:pPr>
            <w:r w:rsidRPr="000A4902">
              <w:rPr>
                <w:rFonts w:eastAsiaTheme="minorHAnsi"/>
                <w:color w:val="000000"/>
                <w:szCs w:val="22"/>
                <w:lang w:val="el-GR" w:eastAsia="en-US"/>
              </w:rPr>
              <w:t>Παροχή υπηρεσιών έτοιμου φαγητού-έτοιμων γευμάτων των δομών του Ν.Π.Δ.Δ. του Δήμου Βόρειας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n-US"/>
              </w:rPr>
            </w:pPr>
            <w:r w:rsidRPr="000A4902">
              <w:rPr>
                <w:rFonts w:asciiTheme="minorHAnsi" w:eastAsiaTheme="minorHAnsi" w:hAnsiTheme="minorHAnsi" w:cstheme="minorBidi"/>
                <w:sz w:val="24"/>
                <w:szCs w:val="22"/>
                <w:lang w:val="el-GR" w:eastAsia="en-US"/>
              </w:rPr>
              <w:t>20.340,00 €</w:t>
            </w:r>
          </w:p>
        </w:tc>
        <w:tc>
          <w:tcPr>
            <w:tcW w:w="1417" w:type="dxa"/>
            <w:tcBorders>
              <w:top w:val="single" w:sz="4" w:space="0" w:color="auto"/>
              <w:left w:val="nil"/>
              <w:bottom w:val="single" w:sz="4" w:space="0" w:color="auto"/>
              <w:right w:val="single" w:sz="4" w:space="0" w:color="auto"/>
            </w:tcBorders>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l-GR"/>
              </w:rPr>
            </w:pPr>
            <w:r w:rsidRPr="000A4902">
              <w:rPr>
                <w:rFonts w:asciiTheme="minorHAnsi" w:eastAsiaTheme="minorHAnsi" w:hAnsiTheme="minorHAnsi" w:cstheme="minorBidi"/>
                <w:sz w:val="24"/>
                <w:szCs w:val="22"/>
                <w:lang w:val="el-GR" w:eastAsia="el-GR"/>
              </w:rPr>
              <w:t>40.680,00 €</w:t>
            </w:r>
          </w:p>
        </w:tc>
        <w:tc>
          <w:tcPr>
            <w:tcW w:w="1417" w:type="dxa"/>
            <w:tcBorders>
              <w:top w:val="single" w:sz="4" w:space="0" w:color="auto"/>
              <w:left w:val="nil"/>
              <w:bottom w:val="single" w:sz="4" w:space="0" w:color="auto"/>
              <w:right w:val="single" w:sz="4" w:space="0" w:color="auto"/>
            </w:tcBorders>
            <w:vAlign w:val="center"/>
          </w:tcPr>
          <w:p w:rsidR="000A4902" w:rsidRPr="000A4902" w:rsidRDefault="000A4902" w:rsidP="000A4902">
            <w:pPr>
              <w:suppressAutoHyphens w:val="0"/>
              <w:spacing w:after="0" w:line="276" w:lineRule="auto"/>
              <w:jc w:val="center"/>
              <w:rPr>
                <w:rFonts w:asciiTheme="minorHAnsi" w:eastAsiaTheme="minorHAnsi" w:hAnsiTheme="minorHAnsi" w:cstheme="minorBidi"/>
                <w:sz w:val="24"/>
                <w:szCs w:val="22"/>
                <w:lang w:val="el-GR" w:eastAsia="el-GR"/>
              </w:rPr>
            </w:pPr>
            <w:r w:rsidRPr="000A4902">
              <w:rPr>
                <w:rFonts w:asciiTheme="minorHAnsi" w:eastAsiaTheme="minorHAnsi" w:hAnsiTheme="minorHAnsi" w:cstheme="minorBidi"/>
                <w:sz w:val="24"/>
                <w:szCs w:val="22"/>
                <w:lang w:val="el-GR" w:eastAsia="el-GR"/>
              </w:rPr>
              <w:t>61.020,00 €</w:t>
            </w:r>
          </w:p>
        </w:tc>
      </w:tr>
    </w:tbl>
    <w:p w:rsidR="00D41FD6" w:rsidRDefault="00D41FD6" w:rsidP="00D82B16">
      <w:pPr>
        <w:spacing w:after="0"/>
        <w:rPr>
          <w:rFonts w:eastAsia="Calibri"/>
          <w:color w:val="FF0000"/>
          <w:szCs w:val="22"/>
          <w:lang w:val="el-GR" w:eastAsia="en-US"/>
        </w:rPr>
      </w:pPr>
    </w:p>
    <w:p w:rsidR="000A4902" w:rsidRPr="003E1E32" w:rsidRDefault="000A4902" w:rsidP="00D82B16">
      <w:pPr>
        <w:spacing w:after="0"/>
        <w:rPr>
          <w:color w:val="FF0000"/>
          <w:lang w:val="el-GR"/>
        </w:rPr>
      </w:pPr>
    </w:p>
    <w:p w:rsidR="00D41FD6" w:rsidRPr="00BA00D8" w:rsidRDefault="00D41FD6">
      <w:pPr>
        <w:pStyle w:val="2"/>
        <w:tabs>
          <w:tab w:val="clear" w:pos="567"/>
          <w:tab w:val="left" w:pos="0"/>
        </w:tabs>
        <w:ind w:left="0" w:firstLine="0"/>
        <w:rPr>
          <w:rFonts w:ascii="Calibri" w:hAnsi="Calibri"/>
          <w:color w:val="auto"/>
          <w:lang w:val="el-GR"/>
        </w:rPr>
      </w:pPr>
      <w:bookmarkStart w:id="85" w:name="_Toc74088352"/>
      <w:r w:rsidRPr="00BA00D8">
        <w:rPr>
          <w:rFonts w:ascii="Calibri" w:hAnsi="Calibri"/>
          <w:color w:val="auto"/>
          <w:lang w:val="el-GR"/>
        </w:rPr>
        <w:t xml:space="preserve">ΠΑΡΑΡΤΗΜΑ ΙΙ –  Ειδική Συγγραφή Υποχρεώσεων </w:t>
      </w:r>
      <w:bookmarkEnd w:id="85"/>
      <w:r w:rsidR="00630AF0" w:rsidRPr="00BA00D8">
        <w:rPr>
          <w:rFonts w:ascii="Calibri" w:hAnsi="Calibri"/>
          <w:color w:val="auto"/>
          <w:lang w:val="el-GR"/>
        </w:rPr>
        <w:t>– Τιμολόγιο μελέτης</w:t>
      </w:r>
    </w:p>
    <w:p w:rsidR="00703159" w:rsidRPr="00BA00D8" w:rsidRDefault="00630AF0" w:rsidP="00703159">
      <w:pPr>
        <w:rPr>
          <w:b/>
          <w:u w:val="single"/>
          <w:lang w:val="el-GR"/>
        </w:rPr>
      </w:pPr>
      <w:r w:rsidRPr="00BA00D8">
        <w:rPr>
          <w:b/>
          <w:u w:val="single"/>
          <w:lang w:val="el-GR"/>
        </w:rPr>
        <w:t>Ειδική Συγγραφή Υποχρεώσεων</w:t>
      </w:r>
    </w:p>
    <w:p w:rsidR="00703159" w:rsidRPr="00BA00D8" w:rsidRDefault="00703159" w:rsidP="00703159">
      <w:pPr>
        <w:rPr>
          <w:b/>
          <w:u w:val="single"/>
          <w:lang w:val="el-GR"/>
        </w:rPr>
      </w:pPr>
    </w:p>
    <w:p w:rsidR="000A4902" w:rsidRPr="00F73474" w:rsidRDefault="000A4902" w:rsidP="000A4902">
      <w:pPr>
        <w:suppressAutoHyphens w:val="0"/>
        <w:autoSpaceDE w:val="0"/>
        <w:autoSpaceDN w:val="0"/>
        <w:adjustRightInd w:val="0"/>
        <w:spacing w:after="0"/>
        <w:jc w:val="left"/>
        <w:rPr>
          <w:rFonts w:asciiTheme="minorHAnsi" w:eastAsiaTheme="minorHAnsi" w:hAnsiTheme="minorHAnsi"/>
          <w:szCs w:val="22"/>
          <w:u w:val="single"/>
          <w:lang w:val="el-GR" w:eastAsia="en-US"/>
        </w:rPr>
      </w:pPr>
      <w:r w:rsidRPr="00F73474">
        <w:rPr>
          <w:rFonts w:asciiTheme="minorHAnsi" w:eastAsiaTheme="minorHAnsi" w:hAnsiTheme="minorHAnsi"/>
          <w:b/>
          <w:bCs/>
          <w:szCs w:val="22"/>
          <w:u w:val="single"/>
          <w:lang w:val="el-GR" w:eastAsia="en-US"/>
        </w:rPr>
        <w:lastRenderedPageBreak/>
        <w:t xml:space="preserve">ΑΡΘΡΟ 1 </w:t>
      </w:r>
    </w:p>
    <w:p w:rsidR="000A4902" w:rsidRPr="00F73474" w:rsidRDefault="000A4902" w:rsidP="000A4902">
      <w:pPr>
        <w:suppressAutoHyphens w:val="0"/>
        <w:autoSpaceDE w:val="0"/>
        <w:autoSpaceDN w:val="0"/>
        <w:adjustRightInd w:val="0"/>
        <w:spacing w:after="0"/>
        <w:jc w:val="left"/>
        <w:rPr>
          <w:rFonts w:asciiTheme="minorHAnsi" w:eastAsiaTheme="minorHAnsi" w:hAnsiTheme="minorHAnsi"/>
          <w:szCs w:val="22"/>
          <w:u w:val="single"/>
          <w:lang w:val="el-GR" w:eastAsia="en-US"/>
        </w:rPr>
      </w:pPr>
      <w:r w:rsidRPr="00F73474">
        <w:rPr>
          <w:rFonts w:asciiTheme="minorHAnsi" w:eastAsiaTheme="minorHAnsi" w:hAnsiTheme="minorHAnsi"/>
          <w:b/>
          <w:bCs/>
          <w:szCs w:val="22"/>
          <w:u w:val="single"/>
          <w:lang w:val="el-GR" w:eastAsia="en-US"/>
        </w:rPr>
        <w:t xml:space="preserve">ΑΝΤΙΚΕΙΜΕΝΟ ΤΗΣ ΜΕΛΕΤΗΣ </w:t>
      </w:r>
    </w:p>
    <w:p w:rsidR="000A4902" w:rsidRPr="00F73474" w:rsidRDefault="000A4902" w:rsidP="000A4902">
      <w:pPr>
        <w:suppressAutoHyphens w:val="0"/>
        <w:autoSpaceDE w:val="0"/>
        <w:autoSpaceDN w:val="0"/>
        <w:adjustRightInd w:val="0"/>
        <w:spacing w:after="0"/>
        <w:rPr>
          <w:rFonts w:asciiTheme="minorHAnsi" w:eastAsiaTheme="minorHAnsi" w:hAnsiTheme="minorHAnsi" w:cstheme="minorHAnsi"/>
          <w:szCs w:val="22"/>
          <w:lang w:val="el-GR" w:eastAsia="en-US"/>
        </w:rPr>
      </w:pPr>
      <w:r w:rsidRPr="00F73474">
        <w:rPr>
          <w:rFonts w:asciiTheme="minorHAnsi" w:eastAsiaTheme="minorHAnsi" w:hAnsiTheme="minorHAnsi" w:cstheme="minorHAnsi"/>
          <w:szCs w:val="22"/>
          <w:lang w:val="el-GR" w:eastAsia="en-US"/>
        </w:rPr>
        <w:t xml:space="preserve">Η παρούσα μελέτη αφορά την ανάθεση παροχής υπηρεσιών έτοιμου φαγητού-έτοιμων γευμάτων για να καλύψει τις ανάγκες σίτισης σε ημερήσια βάση των ωφελουμένων του ΚΗΦΗ ΔΚΚ και του ΚΔΑΠ - ΜΕΑ Δήμου Κεντρικής Κέρκυρας και </w:t>
      </w:r>
      <w:proofErr w:type="spellStart"/>
      <w:r w:rsidRPr="00F73474">
        <w:rPr>
          <w:rFonts w:asciiTheme="minorHAnsi" w:eastAsiaTheme="minorHAnsi" w:hAnsiTheme="minorHAnsi" w:cstheme="minorHAnsi"/>
          <w:szCs w:val="22"/>
          <w:lang w:val="el-GR" w:eastAsia="en-US"/>
        </w:rPr>
        <w:t>Διαποντίων</w:t>
      </w:r>
      <w:proofErr w:type="spellEnd"/>
      <w:r w:rsidRPr="00F73474">
        <w:rPr>
          <w:rFonts w:asciiTheme="minorHAnsi" w:eastAsiaTheme="minorHAnsi" w:hAnsiTheme="minorHAnsi" w:cstheme="minorHAnsi"/>
          <w:szCs w:val="22"/>
          <w:lang w:val="el-GR" w:eastAsia="en-US"/>
        </w:rPr>
        <w:t xml:space="preserve"> Νήσων και του ΚΗΦΗ Δήμου Βόρειας Κέρκυρας του Συνδέσμου Κοινωνικής Προστασίας και Αλληλεγγύης Κέρκυρας για το έτος 2025 με συνέχιση στο έτος 2026.</w:t>
      </w:r>
    </w:p>
    <w:p w:rsidR="000A4902" w:rsidRPr="00F73474" w:rsidRDefault="000A4902" w:rsidP="000A4902">
      <w:pPr>
        <w:suppressAutoHyphens w:val="0"/>
        <w:autoSpaceDE w:val="0"/>
        <w:autoSpaceDN w:val="0"/>
        <w:adjustRightInd w:val="0"/>
        <w:spacing w:after="0"/>
        <w:rPr>
          <w:rFonts w:asciiTheme="minorHAnsi" w:eastAsiaTheme="minorHAnsi" w:hAnsiTheme="minorHAnsi" w:cstheme="minorHAnsi"/>
          <w:szCs w:val="22"/>
          <w:lang w:val="el-GR" w:eastAsia="en-US"/>
        </w:rPr>
      </w:pPr>
    </w:p>
    <w:p w:rsidR="000A4902" w:rsidRPr="00F73474" w:rsidRDefault="000A4902" w:rsidP="000A4902">
      <w:pPr>
        <w:spacing w:line="276" w:lineRule="auto"/>
        <w:rPr>
          <w:rFonts w:asciiTheme="minorHAnsi" w:eastAsiaTheme="minorHAnsi" w:hAnsiTheme="minorHAnsi" w:cstheme="minorHAnsi"/>
          <w:szCs w:val="22"/>
          <w:lang w:val="el-GR" w:eastAsia="en-US"/>
        </w:rPr>
      </w:pPr>
      <w:r w:rsidRPr="00F73474">
        <w:rPr>
          <w:rFonts w:asciiTheme="minorHAnsi" w:eastAsiaTheme="minorHAnsi" w:hAnsiTheme="minorHAnsi" w:cstheme="minorHAnsi"/>
          <w:szCs w:val="22"/>
          <w:lang w:val="el-GR" w:eastAsia="en-US"/>
        </w:rPr>
        <w:t xml:space="preserve">Η προϋπολογισθείσα δαπάνη της υπηρεσίας ανέρχεται σε </w:t>
      </w:r>
      <w:r w:rsidRPr="00F73474">
        <w:rPr>
          <w:rFonts w:asciiTheme="minorHAnsi" w:eastAsiaTheme="minorHAnsi" w:hAnsiTheme="minorHAnsi" w:cstheme="minorHAnsi"/>
          <w:b/>
          <w:szCs w:val="22"/>
          <w:lang w:val="el-GR" w:eastAsia="en-US"/>
        </w:rPr>
        <w:t>132.888,00</w:t>
      </w:r>
      <w:r w:rsidRPr="00F73474">
        <w:rPr>
          <w:rFonts w:asciiTheme="minorHAnsi" w:eastAsiaTheme="minorHAnsi" w:hAnsiTheme="minorHAnsi" w:cstheme="minorHAnsi"/>
          <w:b/>
          <w:bCs/>
          <w:szCs w:val="22"/>
          <w:lang w:val="el-GR" w:eastAsia="en-US"/>
        </w:rPr>
        <w:t xml:space="preserve"> ΕΥΡΩ</w:t>
      </w:r>
      <w:r w:rsidRPr="00F73474">
        <w:rPr>
          <w:rFonts w:asciiTheme="minorHAnsi" w:eastAsiaTheme="minorHAnsi" w:hAnsiTheme="minorHAnsi" w:cstheme="minorHAnsi"/>
          <w:szCs w:val="22"/>
          <w:lang w:val="el-GR" w:eastAsia="en-US"/>
        </w:rPr>
        <w:t>, συμπεριλαμβανόμενου ΦΠΑ 13 % και επιμερίζεται στα παρακάτω τμήματα:</w:t>
      </w:r>
    </w:p>
    <w:p w:rsidR="000A4902" w:rsidRPr="00F73474" w:rsidRDefault="000A4902" w:rsidP="000A4902">
      <w:pPr>
        <w:numPr>
          <w:ilvl w:val="0"/>
          <w:numId w:val="23"/>
        </w:numPr>
        <w:suppressAutoHyphens w:val="0"/>
        <w:spacing w:after="200" w:line="276" w:lineRule="auto"/>
        <w:contextualSpacing/>
        <w:jc w:val="left"/>
        <w:rPr>
          <w:rFonts w:asciiTheme="minorHAnsi" w:eastAsiaTheme="minorHAnsi" w:hAnsiTheme="minorHAnsi" w:cstheme="minorHAnsi"/>
          <w:szCs w:val="22"/>
          <w:lang w:val="el-GR"/>
        </w:rPr>
      </w:pPr>
      <w:r w:rsidRPr="00F73474">
        <w:rPr>
          <w:rFonts w:asciiTheme="minorHAnsi" w:eastAsiaTheme="minorHAnsi" w:hAnsiTheme="minorHAnsi" w:cstheme="minorHAnsi"/>
          <w:szCs w:val="22"/>
          <w:lang w:val="el-GR" w:eastAsia="en-US"/>
        </w:rPr>
        <w:t xml:space="preserve">Για το </w:t>
      </w:r>
      <w:r w:rsidRPr="00F73474">
        <w:rPr>
          <w:rFonts w:asciiTheme="minorHAnsi" w:eastAsiaTheme="minorHAnsi" w:hAnsiTheme="minorHAnsi" w:cstheme="minorHAnsi"/>
          <w:b/>
          <w:szCs w:val="22"/>
          <w:lang w:val="el-GR" w:eastAsia="en-US"/>
        </w:rPr>
        <w:t>Τμήμα Α</w:t>
      </w:r>
      <w:r w:rsidRPr="00F73474">
        <w:rPr>
          <w:rFonts w:asciiTheme="minorHAnsi" w:eastAsiaTheme="minorHAnsi" w:hAnsiTheme="minorHAnsi" w:cstheme="minorHAnsi"/>
          <w:szCs w:val="22"/>
          <w:lang w:val="el-GR" w:eastAsia="en-US"/>
        </w:rPr>
        <w:t xml:space="preserve"> στο ποσό των 71.868,00 € συμπεριλαμβανομένου ΦΠΑ 13%</w:t>
      </w:r>
    </w:p>
    <w:p w:rsidR="000A4902" w:rsidRPr="00F73474" w:rsidRDefault="000A4902" w:rsidP="000A4902">
      <w:pPr>
        <w:numPr>
          <w:ilvl w:val="0"/>
          <w:numId w:val="23"/>
        </w:numPr>
        <w:suppressAutoHyphens w:val="0"/>
        <w:spacing w:after="200" w:line="276" w:lineRule="auto"/>
        <w:contextualSpacing/>
        <w:jc w:val="left"/>
        <w:rPr>
          <w:rFonts w:asciiTheme="minorHAnsi" w:eastAsiaTheme="minorHAnsi" w:hAnsiTheme="minorHAnsi" w:cstheme="minorHAnsi"/>
          <w:szCs w:val="22"/>
          <w:lang w:val="el-GR"/>
        </w:rPr>
      </w:pPr>
      <w:r w:rsidRPr="00F73474">
        <w:rPr>
          <w:rFonts w:asciiTheme="minorHAnsi" w:eastAsiaTheme="minorHAnsi" w:hAnsiTheme="minorHAnsi" w:cstheme="minorHAnsi"/>
          <w:szCs w:val="22"/>
          <w:lang w:val="el-GR" w:eastAsia="en-US"/>
        </w:rPr>
        <w:t xml:space="preserve">Για το </w:t>
      </w:r>
      <w:r w:rsidRPr="00F73474">
        <w:rPr>
          <w:rFonts w:asciiTheme="minorHAnsi" w:eastAsiaTheme="minorHAnsi" w:hAnsiTheme="minorHAnsi" w:cstheme="minorHAnsi"/>
          <w:b/>
          <w:szCs w:val="22"/>
          <w:lang w:val="el-GR" w:eastAsia="en-US"/>
        </w:rPr>
        <w:t>Τμήμα Β</w:t>
      </w:r>
      <w:r w:rsidRPr="00F73474">
        <w:rPr>
          <w:rFonts w:asciiTheme="minorHAnsi" w:eastAsiaTheme="minorHAnsi" w:hAnsiTheme="minorHAnsi" w:cstheme="minorHAnsi"/>
          <w:szCs w:val="22"/>
          <w:lang w:val="el-GR" w:eastAsia="en-US"/>
        </w:rPr>
        <w:t xml:space="preserve"> στο ποσό των </w:t>
      </w:r>
      <w:r w:rsidRPr="00F73474">
        <w:rPr>
          <w:rFonts w:asciiTheme="minorHAnsi" w:eastAsiaTheme="minorHAnsi" w:hAnsiTheme="minorHAnsi" w:cstheme="minorBidi"/>
          <w:szCs w:val="22"/>
          <w:lang w:val="el-GR" w:eastAsia="el-GR"/>
        </w:rPr>
        <w:t xml:space="preserve">61.020,00 </w:t>
      </w:r>
      <w:r w:rsidRPr="00F73474">
        <w:rPr>
          <w:rFonts w:asciiTheme="minorHAnsi" w:eastAsiaTheme="minorHAnsi" w:hAnsiTheme="minorHAnsi" w:cstheme="minorHAnsi"/>
          <w:szCs w:val="22"/>
          <w:lang w:val="el-GR" w:eastAsia="en-US"/>
        </w:rPr>
        <w:t xml:space="preserve">€ συμπεριλαμβανομένου ΦΠΑ 13% </w:t>
      </w:r>
    </w:p>
    <w:p w:rsidR="000A4902" w:rsidRPr="00F73474" w:rsidRDefault="000A4902" w:rsidP="000A4902">
      <w:pPr>
        <w:suppressAutoHyphens w:val="0"/>
        <w:autoSpaceDE w:val="0"/>
        <w:autoSpaceDN w:val="0"/>
        <w:adjustRightInd w:val="0"/>
        <w:spacing w:after="200" w:line="276" w:lineRule="auto"/>
        <w:rPr>
          <w:rFonts w:asciiTheme="minorHAnsi" w:eastAsiaTheme="minorHAnsi" w:hAnsiTheme="minorHAnsi" w:cstheme="minorHAnsi"/>
          <w:szCs w:val="22"/>
          <w:lang w:val="el-GR" w:eastAsia="en-US"/>
        </w:rPr>
      </w:pPr>
      <w:r w:rsidRPr="00F73474">
        <w:rPr>
          <w:rFonts w:asciiTheme="minorHAnsi" w:eastAsiaTheme="minorHAnsi" w:hAnsiTheme="minorHAnsi" w:cstheme="minorHAnsi"/>
          <w:szCs w:val="22"/>
          <w:lang w:val="el-GR" w:eastAsia="en-US"/>
        </w:rPr>
        <w:t xml:space="preserve">Η σχετική πίστωση είναι εγγεγραμμένη στον προϋπολογισμό του Ν.Π.Δ.Δ. «ΣΥ.ΚΟΙ.Π.Α.» </w:t>
      </w:r>
      <w:r w:rsidRPr="00F73474">
        <w:rPr>
          <w:rFonts w:asciiTheme="minorHAnsi" w:eastAsiaTheme="minorHAnsi" w:hAnsiTheme="minorHAnsi" w:cstheme="minorHAnsi"/>
          <w:szCs w:val="22"/>
          <w:lang w:val="el-GR" w:eastAsia="el-GR"/>
        </w:rPr>
        <w:t xml:space="preserve">του προϋπολογισμού του έτους 2025 με συνέχιση στο έτος 2026 </w:t>
      </w:r>
      <w:r w:rsidRPr="00F73474">
        <w:rPr>
          <w:rFonts w:asciiTheme="minorHAnsi" w:eastAsiaTheme="minorHAnsi" w:hAnsiTheme="minorHAnsi" w:cstheme="minorHAnsi"/>
          <w:szCs w:val="22"/>
          <w:lang w:val="el-GR" w:eastAsia="en-US"/>
        </w:rPr>
        <w:t xml:space="preserve">σύμφωνα με τον παρακάτω πίνακα: </w:t>
      </w:r>
    </w:p>
    <w:p w:rsidR="000A4902" w:rsidRPr="00F73474" w:rsidRDefault="000A4902" w:rsidP="000A4902">
      <w:pPr>
        <w:suppressAutoHyphens w:val="0"/>
        <w:autoSpaceDE w:val="0"/>
        <w:autoSpaceDN w:val="0"/>
        <w:adjustRightInd w:val="0"/>
        <w:spacing w:after="200" w:line="276" w:lineRule="auto"/>
        <w:rPr>
          <w:rFonts w:asciiTheme="minorHAnsi" w:eastAsiaTheme="minorHAnsi" w:hAnsiTheme="minorHAnsi" w:cstheme="minorHAnsi"/>
          <w:szCs w:val="22"/>
          <w:lang w:val="el-GR" w:eastAsia="en-US"/>
        </w:rPr>
      </w:pPr>
      <w:r w:rsidRPr="00F73474">
        <w:rPr>
          <w:rFonts w:asciiTheme="minorHAnsi" w:eastAsiaTheme="minorHAnsi" w:hAnsiTheme="minorHAnsi" w:cstheme="minorHAnsi"/>
          <w:szCs w:val="22"/>
          <w:lang w:val="el-GR" w:eastAsia="en-US"/>
        </w:rPr>
        <w:t xml:space="preserve">Η σχετική πίστωση είναι εγγεγραμμένη στον προϋπολογισμό του Ν.Π.Δ.Δ. «ΣΥ.ΚΟΙ.Π.Α.» </w:t>
      </w:r>
      <w:r w:rsidRPr="00F73474">
        <w:rPr>
          <w:rFonts w:asciiTheme="minorHAnsi" w:eastAsiaTheme="minorHAnsi" w:hAnsiTheme="minorHAnsi" w:cstheme="minorHAnsi"/>
          <w:szCs w:val="22"/>
          <w:lang w:val="el-GR" w:eastAsia="el-GR"/>
        </w:rPr>
        <w:t xml:space="preserve">του  προϋπολογισμού του έτους 2025 με συνέχιση στο έτος 2026 </w:t>
      </w:r>
      <w:r w:rsidRPr="00F73474">
        <w:rPr>
          <w:rFonts w:asciiTheme="minorHAnsi" w:eastAsiaTheme="minorHAnsi" w:hAnsiTheme="minorHAnsi" w:cstheme="minorHAnsi"/>
          <w:szCs w:val="22"/>
          <w:lang w:val="el-GR" w:eastAsia="en-US"/>
        </w:rPr>
        <w:t xml:space="preserve">σύμφωνα με τον παρακάτω πίνακα: </w:t>
      </w:r>
    </w:p>
    <w:p w:rsidR="000A4902" w:rsidRPr="00F73474" w:rsidRDefault="000A4902" w:rsidP="000A4902">
      <w:pPr>
        <w:suppressAutoHyphens w:val="0"/>
        <w:autoSpaceDE w:val="0"/>
        <w:autoSpaceDN w:val="0"/>
        <w:adjustRightInd w:val="0"/>
        <w:spacing w:after="200" w:line="276" w:lineRule="auto"/>
        <w:rPr>
          <w:rFonts w:asciiTheme="minorHAnsi" w:eastAsiaTheme="minorHAnsi" w:hAnsiTheme="minorHAnsi" w:cstheme="minorHAnsi"/>
          <w:szCs w:val="22"/>
          <w:lang w:val="el-GR" w:eastAsia="en-US"/>
        </w:rPr>
      </w:pPr>
    </w:p>
    <w:tbl>
      <w:tblPr>
        <w:tblpPr w:leftFromText="180" w:rightFromText="180" w:vertAnchor="text" w:horzAnchor="margin" w:tblpXSpec="center" w:tblpY="13"/>
        <w:tblW w:w="9937" w:type="dxa"/>
        <w:tblLook w:val="04A0" w:firstRow="1" w:lastRow="0" w:firstColumn="1" w:lastColumn="0" w:noHBand="0" w:noVBand="1"/>
      </w:tblPr>
      <w:tblGrid>
        <w:gridCol w:w="1640"/>
        <w:gridCol w:w="4045"/>
        <w:gridCol w:w="1418"/>
        <w:gridCol w:w="1417"/>
        <w:gridCol w:w="1417"/>
      </w:tblGrid>
      <w:tr w:rsidR="000A4902" w:rsidRPr="00F73474" w:rsidTr="000A4902">
        <w:trPr>
          <w:trHeight w:val="912"/>
        </w:trPr>
        <w:tc>
          <w:tcPr>
            <w:tcW w:w="1640" w:type="dxa"/>
            <w:tcBorders>
              <w:top w:val="single" w:sz="4" w:space="0" w:color="auto"/>
              <w:left w:val="single" w:sz="4" w:space="0" w:color="auto"/>
              <w:bottom w:val="single" w:sz="4" w:space="0" w:color="auto"/>
              <w:right w:val="single" w:sz="4" w:space="0" w:color="auto"/>
            </w:tcBorders>
            <w:noWrap/>
            <w:vAlign w:val="center"/>
            <w:hideMark/>
          </w:tcPr>
          <w:p w:rsidR="000A4902" w:rsidRPr="00F73474" w:rsidRDefault="000A4902" w:rsidP="000A4902">
            <w:pPr>
              <w:suppressAutoHyphens w:val="0"/>
              <w:spacing w:after="0"/>
              <w:jc w:val="center"/>
              <w:rPr>
                <w:rFonts w:asciiTheme="minorHAnsi" w:hAnsiTheme="minorHAnsi" w:cstheme="minorHAnsi"/>
                <w:b/>
                <w:bCs/>
                <w:szCs w:val="22"/>
                <w:lang w:val="el-GR" w:eastAsia="el-GR"/>
              </w:rPr>
            </w:pPr>
            <w:r w:rsidRPr="00F73474">
              <w:rPr>
                <w:rFonts w:asciiTheme="minorHAnsi" w:hAnsiTheme="minorHAnsi" w:cstheme="minorHAnsi"/>
                <w:b/>
                <w:bCs/>
                <w:szCs w:val="22"/>
                <w:lang w:val="el-GR" w:eastAsia="el-GR"/>
              </w:rPr>
              <w:t>Κ.Α.</w:t>
            </w:r>
          </w:p>
        </w:tc>
        <w:tc>
          <w:tcPr>
            <w:tcW w:w="4045" w:type="dxa"/>
            <w:tcBorders>
              <w:top w:val="single" w:sz="4" w:space="0" w:color="auto"/>
              <w:left w:val="nil"/>
              <w:bottom w:val="single" w:sz="4" w:space="0" w:color="auto"/>
              <w:right w:val="single" w:sz="4" w:space="0" w:color="auto"/>
            </w:tcBorders>
            <w:vAlign w:val="center"/>
            <w:hideMark/>
          </w:tcPr>
          <w:p w:rsidR="000A4902" w:rsidRPr="00F73474" w:rsidRDefault="000A4902" w:rsidP="000A4902">
            <w:pPr>
              <w:suppressAutoHyphens w:val="0"/>
              <w:spacing w:after="0"/>
              <w:jc w:val="center"/>
              <w:rPr>
                <w:rFonts w:asciiTheme="minorHAnsi" w:hAnsiTheme="minorHAnsi" w:cstheme="minorHAnsi"/>
                <w:b/>
                <w:bCs/>
                <w:szCs w:val="22"/>
                <w:lang w:val="el-GR" w:eastAsia="el-GR"/>
              </w:rPr>
            </w:pPr>
            <w:r w:rsidRPr="00F73474">
              <w:rPr>
                <w:rFonts w:asciiTheme="minorHAnsi" w:hAnsiTheme="minorHAnsi" w:cstheme="minorHAnsi"/>
                <w:b/>
                <w:bCs/>
                <w:szCs w:val="22"/>
                <w:lang w:val="el-GR" w:eastAsia="el-GR"/>
              </w:rPr>
              <w:t xml:space="preserve">ΠΕΡΙΓΡΑΦΗ </w:t>
            </w:r>
          </w:p>
        </w:tc>
        <w:tc>
          <w:tcPr>
            <w:tcW w:w="1418" w:type="dxa"/>
            <w:tcBorders>
              <w:top w:val="single" w:sz="4" w:space="0" w:color="auto"/>
              <w:left w:val="nil"/>
              <w:bottom w:val="single" w:sz="4" w:space="0" w:color="auto"/>
              <w:right w:val="single" w:sz="4" w:space="0" w:color="auto"/>
            </w:tcBorders>
            <w:noWrap/>
            <w:vAlign w:val="center"/>
            <w:hideMark/>
          </w:tcPr>
          <w:p w:rsidR="000A4902" w:rsidRPr="00F73474" w:rsidRDefault="000A4902" w:rsidP="000A4902">
            <w:pPr>
              <w:suppressAutoHyphens w:val="0"/>
              <w:spacing w:after="0"/>
              <w:jc w:val="center"/>
              <w:rPr>
                <w:rFonts w:asciiTheme="minorHAnsi" w:hAnsiTheme="minorHAnsi" w:cstheme="minorHAnsi"/>
                <w:b/>
                <w:bCs/>
                <w:szCs w:val="22"/>
                <w:lang w:val="el-GR" w:eastAsia="el-GR"/>
              </w:rPr>
            </w:pPr>
            <w:r w:rsidRPr="00F73474">
              <w:rPr>
                <w:rFonts w:asciiTheme="minorHAnsi" w:hAnsiTheme="minorHAnsi" w:cstheme="minorHAnsi"/>
                <w:b/>
                <w:bCs/>
                <w:szCs w:val="22"/>
                <w:lang w:val="el-GR" w:eastAsia="el-GR"/>
              </w:rPr>
              <w:t>2025</w:t>
            </w:r>
          </w:p>
        </w:tc>
        <w:tc>
          <w:tcPr>
            <w:tcW w:w="1417" w:type="dxa"/>
            <w:tcBorders>
              <w:top w:val="single" w:sz="4" w:space="0" w:color="auto"/>
              <w:left w:val="nil"/>
              <w:bottom w:val="single" w:sz="4" w:space="0" w:color="auto"/>
              <w:right w:val="single" w:sz="4" w:space="0" w:color="auto"/>
            </w:tcBorders>
            <w:vAlign w:val="center"/>
            <w:hideMark/>
          </w:tcPr>
          <w:p w:rsidR="000A4902" w:rsidRPr="00F73474" w:rsidRDefault="000A4902" w:rsidP="000A4902">
            <w:pPr>
              <w:suppressAutoHyphens w:val="0"/>
              <w:spacing w:after="0"/>
              <w:jc w:val="center"/>
              <w:rPr>
                <w:rFonts w:asciiTheme="minorHAnsi" w:hAnsiTheme="minorHAnsi" w:cstheme="minorHAnsi"/>
                <w:b/>
                <w:bCs/>
                <w:szCs w:val="22"/>
                <w:lang w:val="el-GR" w:eastAsia="el-GR"/>
              </w:rPr>
            </w:pPr>
            <w:r w:rsidRPr="00F73474">
              <w:rPr>
                <w:rFonts w:asciiTheme="minorHAnsi" w:hAnsiTheme="minorHAnsi" w:cstheme="minorHAnsi"/>
                <w:b/>
                <w:bCs/>
                <w:szCs w:val="22"/>
                <w:lang w:val="el-GR" w:eastAsia="el-GR"/>
              </w:rPr>
              <w:t>2026</w:t>
            </w:r>
          </w:p>
        </w:tc>
        <w:tc>
          <w:tcPr>
            <w:tcW w:w="1417" w:type="dxa"/>
            <w:tcBorders>
              <w:top w:val="single" w:sz="4" w:space="0" w:color="auto"/>
              <w:left w:val="nil"/>
              <w:bottom w:val="single" w:sz="4" w:space="0" w:color="auto"/>
              <w:right w:val="single" w:sz="4" w:space="0" w:color="auto"/>
            </w:tcBorders>
            <w:vAlign w:val="center"/>
            <w:hideMark/>
          </w:tcPr>
          <w:p w:rsidR="000A4902" w:rsidRPr="00F73474" w:rsidRDefault="000A4902" w:rsidP="000A4902">
            <w:pPr>
              <w:suppressAutoHyphens w:val="0"/>
              <w:spacing w:after="0"/>
              <w:jc w:val="center"/>
              <w:rPr>
                <w:rFonts w:asciiTheme="minorHAnsi" w:hAnsiTheme="minorHAnsi" w:cstheme="minorHAnsi"/>
                <w:b/>
                <w:bCs/>
                <w:szCs w:val="22"/>
                <w:lang w:val="el-GR" w:eastAsia="el-GR"/>
              </w:rPr>
            </w:pPr>
            <w:r w:rsidRPr="00F73474">
              <w:rPr>
                <w:rFonts w:asciiTheme="minorHAnsi" w:hAnsiTheme="minorHAnsi" w:cstheme="minorHAnsi"/>
                <w:b/>
                <w:bCs/>
                <w:szCs w:val="22"/>
                <w:lang w:val="el-GR" w:eastAsia="el-GR"/>
              </w:rPr>
              <w:t>ΣΥΝΟΛΙΚΑ</w:t>
            </w:r>
          </w:p>
        </w:tc>
      </w:tr>
      <w:tr w:rsidR="000A4902" w:rsidRPr="00F73474" w:rsidTr="000A4902">
        <w:trPr>
          <w:trHeight w:val="912"/>
        </w:trPr>
        <w:tc>
          <w:tcPr>
            <w:tcW w:w="1640" w:type="dxa"/>
            <w:tcBorders>
              <w:top w:val="nil"/>
              <w:left w:val="single" w:sz="4" w:space="0" w:color="auto"/>
              <w:bottom w:val="single" w:sz="4" w:space="0" w:color="auto"/>
              <w:right w:val="single" w:sz="4" w:space="0" w:color="auto"/>
            </w:tcBorders>
            <w:noWrap/>
            <w:vAlign w:val="center"/>
            <w:hideMark/>
          </w:tcPr>
          <w:p w:rsidR="000A4902" w:rsidRPr="00F73474" w:rsidRDefault="000A4902" w:rsidP="000A4902">
            <w:pPr>
              <w:suppressAutoHyphens w:val="0"/>
              <w:spacing w:after="0"/>
              <w:jc w:val="center"/>
              <w:rPr>
                <w:rFonts w:asciiTheme="minorHAnsi" w:hAnsiTheme="minorHAnsi" w:cstheme="minorHAnsi"/>
                <w:szCs w:val="22"/>
                <w:lang w:val="en-US" w:eastAsia="el-GR"/>
              </w:rPr>
            </w:pPr>
            <w:r w:rsidRPr="00F73474">
              <w:rPr>
                <w:rFonts w:asciiTheme="minorHAnsi" w:hAnsiTheme="minorHAnsi" w:cstheme="minorHAnsi"/>
                <w:szCs w:val="22"/>
                <w:lang w:val="el-GR" w:eastAsia="el-GR"/>
              </w:rPr>
              <w:t>15.6481.0</w:t>
            </w:r>
            <w:r w:rsidRPr="00F73474">
              <w:rPr>
                <w:rFonts w:asciiTheme="minorHAnsi" w:hAnsiTheme="minorHAnsi" w:cstheme="minorHAnsi"/>
                <w:szCs w:val="22"/>
                <w:lang w:val="en-US" w:eastAsia="el-GR"/>
              </w:rPr>
              <w:t>8</w:t>
            </w:r>
          </w:p>
        </w:tc>
        <w:tc>
          <w:tcPr>
            <w:tcW w:w="4045" w:type="dxa"/>
            <w:tcBorders>
              <w:top w:val="single" w:sz="4" w:space="0" w:color="auto"/>
              <w:left w:val="nil"/>
              <w:bottom w:val="single" w:sz="4" w:space="0" w:color="auto"/>
              <w:right w:val="single" w:sz="4" w:space="0" w:color="auto"/>
            </w:tcBorders>
            <w:vAlign w:val="center"/>
            <w:hideMark/>
          </w:tcPr>
          <w:p w:rsidR="000A4902" w:rsidRPr="00F73474" w:rsidRDefault="000A4902" w:rsidP="000A4902">
            <w:pPr>
              <w:suppressAutoHyphens w:val="0"/>
              <w:spacing w:after="200" w:line="276" w:lineRule="auto"/>
              <w:jc w:val="center"/>
              <w:rPr>
                <w:rFonts w:eastAsiaTheme="minorHAnsi"/>
                <w:color w:val="000000"/>
                <w:szCs w:val="22"/>
                <w:lang w:val="el-GR" w:eastAsia="en-US"/>
              </w:rPr>
            </w:pPr>
            <w:r w:rsidRPr="00F73474">
              <w:rPr>
                <w:rFonts w:eastAsiaTheme="minorHAnsi"/>
                <w:color w:val="000000"/>
                <w:szCs w:val="22"/>
                <w:lang w:val="el-GR" w:eastAsia="en-US"/>
              </w:rPr>
              <w:t>Παροχή υπηρεσιών έτοιμου φαγητού-έτοιμων γευμάτων των δομών του Ν.Π.Δ.Δ.  του  Δήμου Κεντρικής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l-GR"/>
              </w:rPr>
            </w:pPr>
            <w:r w:rsidRPr="00F73474">
              <w:rPr>
                <w:rFonts w:asciiTheme="minorHAnsi" w:eastAsiaTheme="minorHAnsi" w:hAnsiTheme="minorHAnsi" w:cstheme="minorBidi"/>
                <w:szCs w:val="22"/>
                <w:lang w:val="el-GR" w:eastAsia="el-GR"/>
              </w:rPr>
              <w:t>23.956,00 €</w:t>
            </w:r>
          </w:p>
        </w:tc>
        <w:tc>
          <w:tcPr>
            <w:tcW w:w="1417" w:type="dxa"/>
            <w:tcBorders>
              <w:top w:val="single" w:sz="4" w:space="0" w:color="auto"/>
              <w:left w:val="nil"/>
              <w:bottom w:val="single" w:sz="4" w:space="0" w:color="auto"/>
              <w:right w:val="single" w:sz="4" w:space="0" w:color="auto"/>
            </w:tcBorders>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l-GR"/>
              </w:rPr>
            </w:pPr>
            <w:r w:rsidRPr="00F73474">
              <w:rPr>
                <w:rFonts w:asciiTheme="minorHAnsi" w:eastAsiaTheme="minorHAnsi" w:hAnsiTheme="minorHAnsi" w:cstheme="minorBidi"/>
                <w:szCs w:val="22"/>
                <w:lang w:val="el-GR" w:eastAsia="el-GR"/>
              </w:rPr>
              <w:t>47.912,00 €</w:t>
            </w:r>
          </w:p>
        </w:tc>
        <w:tc>
          <w:tcPr>
            <w:tcW w:w="1417" w:type="dxa"/>
            <w:tcBorders>
              <w:top w:val="single" w:sz="4" w:space="0" w:color="auto"/>
              <w:left w:val="nil"/>
              <w:bottom w:val="single" w:sz="4" w:space="0" w:color="auto"/>
              <w:right w:val="single" w:sz="4" w:space="0" w:color="auto"/>
            </w:tcBorders>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l-GR"/>
              </w:rPr>
            </w:pPr>
            <w:r w:rsidRPr="00F73474">
              <w:rPr>
                <w:rFonts w:asciiTheme="minorHAnsi" w:eastAsiaTheme="minorHAnsi" w:hAnsiTheme="minorHAnsi" w:cstheme="minorBidi"/>
                <w:szCs w:val="22"/>
                <w:lang w:val="el-GR" w:eastAsia="el-GR"/>
              </w:rPr>
              <w:t>71.868,00 €</w:t>
            </w:r>
          </w:p>
        </w:tc>
      </w:tr>
      <w:tr w:rsidR="000A4902" w:rsidRPr="00F73474" w:rsidTr="000A4902">
        <w:trPr>
          <w:trHeight w:val="912"/>
        </w:trPr>
        <w:tc>
          <w:tcPr>
            <w:tcW w:w="1640" w:type="dxa"/>
            <w:tcBorders>
              <w:top w:val="nil"/>
              <w:left w:val="single" w:sz="4" w:space="0" w:color="auto"/>
              <w:bottom w:val="single" w:sz="4" w:space="0" w:color="auto"/>
              <w:right w:val="single" w:sz="4" w:space="0" w:color="auto"/>
            </w:tcBorders>
            <w:noWrap/>
            <w:vAlign w:val="center"/>
            <w:hideMark/>
          </w:tcPr>
          <w:p w:rsidR="000A4902" w:rsidRPr="00F73474" w:rsidRDefault="000A4902" w:rsidP="000A4902">
            <w:pPr>
              <w:suppressAutoHyphens w:val="0"/>
              <w:spacing w:after="0"/>
              <w:jc w:val="center"/>
              <w:rPr>
                <w:rFonts w:asciiTheme="minorHAnsi" w:hAnsiTheme="minorHAnsi" w:cstheme="minorHAnsi"/>
                <w:szCs w:val="22"/>
                <w:lang w:val="en-US" w:eastAsia="el-GR"/>
              </w:rPr>
            </w:pPr>
            <w:r w:rsidRPr="00F73474">
              <w:rPr>
                <w:rFonts w:asciiTheme="minorHAnsi" w:hAnsiTheme="minorHAnsi" w:cstheme="minorHAnsi"/>
                <w:szCs w:val="22"/>
                <w:lang w:val="el-GR" w:eastAsia="el-GR"/>
              </w:rPr>
              <w:t>15.6481.0</w:t>
            </w:r>
            <w:r w:rsidRPr="00F73474">
              <w:rPr>
                <w:rFonts w:asciiTheme="minorHAnsi" w:hAnsiTheme="minorHAnsi" w:cstheme="minorHAnsi"/>
                <w:szCs w:val="22"/>
                <w:lang w:val="en-US" w:eastAsia="el-GR"/>
              </w:rPr>
              <w:t>9</w:t>
            </w:r>
          </w:p>
        </w:tc>
        <w:tc>
          <w:tcPr>
            <w:tcW w:w="4045" w:type="dxa"/>
            <w:tcBorders>
              <w:top w:val="single" w:sz="4" w:space="0" w:color="auto"/>
              <w:left w:val="nil"/>
              <w:bottom w:val="single" w:sz="4" w:space="0" w:color="auto"/>
              <w:right w:val="single" w:sz="4" w:space="0" w:color="auto"/>
            </w:tcBorders>
            <w:vAlign w:val="center"/>
            <w:hideMark/>
          </w:tcPr>
          <w:p w:rsidR="000A4902" w:rsidRPr="00F73474" w:rsidRDefault="000A4902" w:rsidP="000A4902">
            <w:pPr>
              <w:suppressAutoHyphens w:val="0"/>
              <w:spacing w:after="200" w:line="276" w:lineRule="auto"/>
              <w:jc w:val="center"/>
              <w:rPr>
                <w:rFonts w:eastAsiaTheme="minorHAnsi"/>
                <w:color w:val="000000"/>
                <w:szCs w:val="22"/>
                <w:lang w:val="el-GR" w:eastAsia="en-US"/>
              </w:rPr>
            </w:pPr>
            <w:r w:rsidRPr="00F73474">
              <w:rPr>
                <w:rFonts w:eastAsiaTheme="minorHAnsi"/>
                <w:color w:val="000000"/>
                <w:szCs w:val="22"/>
                <w:lang w:val="el-GR" w:eastAsia="en-US"/>
              </w:rPr>
              <w:t>Παροχή υπηρεσιών έτοιμου φαγητού-έτοιμων γευμάτων των δομών του Ν.Π.Δ.Δ. του Δήμου Βόρειας Κέρκυρας 2025 με συνέχιση στο έτος 2026</w:t>
            </w:r>
          </w:p>
        </w:tc>
        <w:tc>
          <w:tcPr>
            <w:tcW w:w="1418" w:type="dxa"/>
            <w:tcBorders>
              <w:top w:val="single" w:sz="4" w:space="0" w:color="auto"/>
              <w:left w:val="nil"/>
              <w:bottom w:val="single" w:sz="4" w:space="0" w:color="auto"/>
              <w:right w:val="single" w:sz="4" w:space="0" w:color="auto"/>
            </w:tcBorders>
            <w:noWrap/>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n-US"/>
              </w:rPr>
            </w:pPr>
            <w:r w:rsidRPr="00F73474">
              <w:rPr>
                <w:rFonts w:asciiTheme="minorHAnsi" w:eastAsiaTheme="minorHAnsi" w:hAnsiTheme="minorHAnsi" w:cstheme="minorBidi"/>
                <w:szCs w:val="22"/>
                <w:lang w:val="el-GR" w:eastAsia="en-US"/>
              </w:rPr>
              <w:t>20.340,00 €</w:t>
            </w:r>
          </w:p>
        </w:tc>
        <w:tc>
          <w:tcPr>
            <w:tcW w:w="1417" w:type="dxa"/>
            <w:tcBorders>
              <w:top w:val="single" w:sz="4" w:space="0" w:color="auto"/>
              <w:left w:val="nil"/>
              <w:bottom w:val="single" w:sz="4" w:space="0" w:color="auto"/>
              <w:right w:val="single" w:sz="4" w:space="0" w:color="auto"/>
            </w:tcBorders>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l-GR"/>
              </w:rPr>
            </w:pPr>
            <w:r w:rsidRPr="00F73474">
              <w:rPr>
                <w:rFonts w:asciiTheme="minorHAnsi" w:eastAsiaTheme="minorHAnsi" w:hAnsiTheme="minorHAnsi" w:cstheme="minorBidi"/>
                <w:szCs w:val="22"/>
                <w:lang w:val="el-GR" w:eastAsia="el-GR"/>
              </w:rPr>
              <w:t>40.680,00 €</w:t>
            </w:r>
          </w:p>
        </w:tc>
        <w:tc>
          <w:tcPr>
            <w:tcW w:w="1417" w:type="dxa"/>
            <w:tcBorders>
              <w:top w:val="single" w:sz="4" w:space="0" w:color="auto"/>
              <w:left w:val="nil"/>
              <w:bottom w:val="single" w:sz="4" w:space="0" w:color="auto"/>
              <w:right w:val="single" w:sz="4" w:space="0" w:color="auto"/>
            </w:tcBorders>
            <w:vAlign w:val="center"/>
          </w:tcPr>
          <w:p w:rsidR="000A4902" w:rsidRPr="00F73474" w:rsidRDefault="000A4902" w:rsidP="000A4902">
            <w:pPr>
              <w:suppressAutoHyphens w:val="0"/>
              <w:spacing w:after="0" w:line="276" w:lineRule="auto"/>
              <w:jc w:val="center"/>
              <w:rPr>
                <w:rFonts w:asciiTheme="minorHAnsi" w:eastAsiaTheme="minorHAnsi" w:hAnsiTheme="minorHAnsi" w:cstheme="minorBidi"/>
                <w:szCs w:val="22"/>
                <w:lang w:val="el-GR" w:eastAsia="el-GR"/>
              </w:rPr>
            </w:pPr>
            <w:r w:rsidRPr="00F73474">
              <w:rPr>
                <w:rFonts w:asciiTheme="minorHAnsi" w:eastAsiaTheme="minorHAnsi" w:hAnsiTheme="minorHAnsi" w:cstheme="minorBidi"/>
                <w:szCs w:val="22"/>
                <w:lang w:val="el-GR" w:eastAsia="el-GR"/>
              </w:rPr>
              <w:t>61.020,00 €</w:t>
            </w:r>
          </w:p>
        </w:tc>
      </w:tr>
    </w:tbl>
    <w:p w:rsidR="000A4902" w:rsidRPr="00F73474" w:rsidRDefault="000A4902" w:rsidP="000A4902">
      <w:pPr>
        <w:suppressAutoHyphens w:val="0"/>
        <w:autoSpaceDE w:val="0"/>
        <w:autoSpaceDN w:val="0"/>
        <w:adjustRightInd w:val="0"/>
        <w:spacing w:after="0"/>
        <w:rPr>
          <w:rFonts w:asciiTheme="minorHAnsi" w:eastAsiaTheme="minorHAnsi" w:hAnsiTheme="minorHAnsi" w:cstheme="minorHAnsi"/>
          <w:szCs w:val="22"/>
          <w:lang w:val="el-GR" w:eastAsia="el-GR"/>
        </w:rPr>
      </w:pPr>
    </w:p>
    <w:p w:rsidR="000A4902" w:rsidRPr="00F73474" w:rsidRDefault="000A4902" w:rsidP="000A4902">
      <w:pPr>
        <w:suppressAutoHyphens w:val="0"/>
        <w:autoSpaceDE w:val="0"/>
        <w:autoSpaceDN w:val="0"/>
        <w:adjustRightInd w:val="0"/>
        <w:spacing w:after="0"/>
        <w:rPr>
          <w:rFonts w:asciiTheme="minorHAnsi" w:eastAsiaTheme="minorHAnsi" w:hAnsiTheme="minorHAnsi" w:cstheme="minorBidi"/>
          <w:szCs w:val="22"/>
          <w:lang w:val="el-GR" w:eastAsia="en-US"/>
        </w:rPr>
      </w:pPr>
      <w:r w:rsidRPr="00F73474">
        <w:rPr>
          <w:rFonts w:asciiTheme="minorHAnsi" w:eastAsiaTheme="minorHAnsi" w:hAnsiTheme="minorHAnsi" w:cstheme="minorBidi"/>
          <w:szCs w:val="22"/>
          <w:lang w:val="el-GR" w:eastAsia="en-US"/>
        </w:rPr>
        <w:t>Η σίτιση των ωφελουμένων θα παρέχεται για όλες τις εργάσιμες ημέρες του έτους Δευτέρα έως Παρασκευή ημερησίως  (μεσημεριανό ή απογευματινό ανάλογα με την δομή) ανάλογα με τον αριθμό των φιλοξενουμένων ατόμων και μέχρι του αριθμού των είκοσι πέντε (25) ωφελουμένων ατόμων ημερησίως ανά δομή με εξαίρεση κάποιες ημέρες του έτους (επίσημες αργίες) που οι δομές θα είναι κλειστές. Η σίτιση δεν θα παρέχεται κατά τις ημέρες που δεν φιλοξενούνται ωφελούμενα άτομα ή οι δομές θα είναι κλειστές για οποιονδήποτε άλλο λόγο. Τα διαιτολόγια είναι ενδεικτικά και μπορεί να αλλάζουν με εισήγηση της Διεύθυνσης Κοινωνικής Προστασίας του Ν.Π.Δ.Δ. , χωρίς όμως να αποκλείεται καμιά ομάδα τροφών και συνοδευτικών.</w:t>
      </w:r>
    </w:p>
    <w:p w:rsidR="00703159" w:rsidRPr="00F73474" w:rsidRDefault="00703159" w:rsidP="00703159">
      <w:pPr>
        <w:autoSpaceDE w:val="0"/>
        <w:autoSpaceDN w:val="0"/>
        <w:adjustRightInd w:val="0"/>
        <w:spacing w:after="0"/>
        <w:rPr>
          <w:color w:val="FF0000"/>
          <w:szCs w:val="22"/>
          <w:lang w:val="el-GR"/>
        </w:rPr>
      </w:pPr>
    </w:p>
    <w:p w:rsidR="00703159" w:rsidRPr="00F73474" w:rsidRDefault="00703159" w:rsidP="00703159">
      <w:pPr>
        <w:autoSpaceDE w:val="0"/>
        <w:autoSpaceDN w:val="0"/>
        <w:adjustRightInd w:val="0"/>
        <w:spacing w:after="0"/>
        <w:rPr>
          <w:color w:val="FF0000"/>
          <w:szCs w:val="22"/>
          <w:lang w:val="el-GR"/>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ΑΡΘΡΟ 2</w:t>
      </w: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ΔΙΑΔΙΚΑΣΙΑ ΑΝΑΘΕΣΗΣ</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Η υπηρεσία θα εκτελεστεί με την ανοικτή διαδικασία κάτω των ορίων του Ν. 4412/2016</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cstheme="minorBidi"/>
          <w:szCs w:val="22"/>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szCs w:val="22"/>
          <w:u w:val="single"/>
          <w:lang w:val="el-GR" w:eastAsia="en-US"/>
        </w:rPr>
      </w:pPr>
      <w:r w:rsidRPr="0045305B">
        <w:rPr>
          <w:rFonts w:asciiTheme="minorHAnsi" w:eastAsiaTheme="minorHAnsi" w:hAnsiTheme="minorHAnsi"/>
          <w:b/>
          <w:bCs/>
          <w:szCs w:val="22"/>
          <w:u w:val="single"/>
          <w:lang w:val="el-GR" w:eastAsia="en-US"/>
        </w:rPr>
        <w:t xml:space="preserve">ΑΡΘΡΟ 3 </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szCs w:val="22"/>
          <w:u w:val="single"/>
          <w:lang w:val="el-GR" w:eastAsia="en-US"/>
        </w:rPr>
      </w:pPr>
      <w:r w:rsidRPr="0045305B">
        <w:rPr>
          <w:rFonts w:asciiTheme="minorHAnsi" w:eastAsiaTheme="minorHAnsi" w:hAnsiTheme="minorHAnsi"/>
          <w:b/>
          <w:bCs/>
          <w:szCs w:val="22"/>
          <w:u w:val="single"/>
          <w:lang w:val="el-GR" w:eastAsia="en-US"/>
        </w:rPr>
        <w:t xml:space="preserve">ΙΣΧΥΟΥΣΕΣ ΔΙΑΤΑΞΕΙΣ </w:t>
      </w:r>
    </w:p>
    <w:p w:rsidR="0045305B" w:rsidRPr="0045305B" w:rsidRDefault="0045305B" w:rsidP="0045305B">
      <w:pPr>
        <w:suppressAutoHyphens w:val="0"/>
        <w:spacing w:after="200" w:line="276" w:lineRule="auto"/>
        <w:jc w:val="left"/>
        <w:rPr>
          <w:rFonts w:asciiTheme="minorHAnsi" w:eastAsiaTheme="minorHAnsi" w:hAnsiTheme="minorHAnsi"/>
          <w:b/>
          <w:szCs w:val="22"/>
          <w:u w:val="single"/>
          <w:lang w:val="el-GR" w:eastAsia="en-US"/>
        </w:rPr>
      </w:pPr>
      <w:r w:rsidRPr="0045305B">
        <w:rPr>
          <w:rFonts w:asciiTheme="minorHAnsi" w:eastAsiaTheme="minorHAnsi" w:hAnsiTheme="minorHAnsi" w:cstheme="minorBidi"/>
          <w:szCs w:val="22"/>
          <w:lang w:val="el-GR" w:eastAsia="en-US"/>
        </w:rPr>
        <w:t xml:space="preserve">Η ανάθεση και εκτέλεση </w:t>
      </w:r>
      <w:r w:rsidRPr="0045305B">
        <w:rPr>
          <w:rFonts w:asciiTheme="minorHAnsi" w:eastAsiaTheme="minorHAnsi" w:hAnsiTheme="minorHAnsi"/>
          <w:szCs w:val="22"/>
          <w:lang w:val="el-GR" w:eastAsia="en-US"/>
        </w:rPr>
        <w:t>της υπηρεσίας διέπονται από τις διατάξεις: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lastRenderedPageBreak/>
        <w:t>του ν. 4412/2016 (Α’ 147) “Δημόσιες Συμβάσεις Έργων, Προμηθειών και Υπηρεσιών (προσαρμογή στις Οδηγίες 2014/24/ ΕΕ και 2014/25/ΕΕ)»</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45305B">
        <w:rPr>
          <w:rFonts w:asciiTheme="minorHAnsi" w:eastAsiaTheme="minorHAnsi" w:hAnsiTheme="minorHAnsi" w:cstheme="minorBidi"/>
          <w:szCs w:val="22"/>
          <w:lang w:val="el-GR" w:eastAsia="ar-SA"/>
        </w:rPr>
        <w:t>προσυμβατικό</w:t>
      </w:r>
      <w:proofErr w:type="spellEnd"/>
      <w:r w:rsidRPr="0045305B">
        <w:rPr>
          <w:rFonts w:asciiTheme="minorHAnsi" w:eastAsiaTheme="minorHAnsi" w:hAnsiTheme="minorHAnsi" w:cstheme="minorBidi"/>
          <w:szCs w:val="22"/>
          <w:lang w:val="el-GR"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iCs/>
          <w:szCs w:val="22"/>
          <w:lang w:val="el-GR" w:eastAsia="ar-SA"/>
        </w:rPr>
      </w:pPr>
      <w:r w:rsidRPr="0045305B">
        <w:rPr>
          <w:rFonts w:asciiTheme="minorHAnsi" w:eastAsiaTheme="minorHAnsi" w:hAnsiTheme="minorHAnsi" w:cstheme="minorBidi"/>
          <w:szCs w:val="22"/>
          <w:lang w:val="el-GR" w:eastAsia="ar-SA"/>
        </w:rPr>
        <w:t xml:space="preserve">του άρθρου 4 του </w:t>
      </w:r>
      <w:proofErr w:type="spellStart"/>
      <w:r w:rsidRPr="0045305B">
        <w:rPr>
          <w:rFonts w:asciiTheme="minorHAnsi" w:eastAsiaTheme="minorHAnsi" w:hAnsiTheme="minorHAnsi" w:cstheme="minorBidi"/>
          <w:szCs w:val="22"/>
          <w:lang w:val="el-GR" w:eastAsia="ar-SA"/>
        </w:rPr>
        <w:t>π.δ</w:t>
      </w:r>
      <w:proofErr w:type="spellEnd"/>
      <w:r w:rsidRPr="0045305B">
        <w:rPr>
          <w:rFonts w:asciiTheme="minorHAnsi" w:eastAsiaTheme="minorHAnsi" w:hAnsiTheme="minorHAnsi" w:cstheme="minorBidi"/>
          <w:szCs w:val="22"/>
          <w:lang w:val="el-GR" w:eastAsia="ar-SA"/>
        </w:rPr>
        <w:t>. 118/07 (Α’ 150)</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3548/2007 (Α’ 68) «Καταχώριση δημοσιεύσεων των φορέων του Δημοσίου στο νομαρχιακό και τοπικό Τύπο και άλλες διατάξεις»,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του ν. 4601/2019 (Α’ 44) «</w:t>
      </w:r>
      <w:r w:rsidRPr="0045305B">
        <w:rPr>
          <w:rFonts w:asciiTheme="minorHAnsi" w:eastAsiaTheme="minorHAnsi" w:hAnsiTheme="minorHAnsi" w:cstheme="minorBidi"/>
          <w:i/>
          <w:szCs w:val="22"/>
          <w:lang w:val="el-GR" w:eastAsia="ar-SA"/>
        </w:rPr>
        <w:t>Εταιρικοί µ</w:t>
      </w:r>
      <w:proofErr w:type="spellStart"/>
      <w:r w:rsidRPr="0045305B">
        <w:rPr>
          <w:rFonts w:asciiTheme="minorHAnsi" w:eastAsiaTheme="minorHAnsi" w:hAnsiTheme="minorHAnsi" w:cstheme="minorBidi"/>
          <w:i/>
          <w:szCs w:val="22"/>
          <w:lang w:val="el-GR" w:eastAsia="ar-SA"/>
        </w:rPr>
        <w:t>ετασχηµατισµοί</w:t>
      </w:r>
      <w:proofErr w:type="spellEnd"/>
      <w:r w:rsidRPr="0045305B">
        <w:rPr>
          <w:rFonts w:asciiTheme="minorHAnsi" w:eastAsiaTheme="minorHAnsi" w:hAnsiTheme="minorHAnsi" w:cstheme="minorBidi"/>
          <w:i/>
          <w:szCs w:val="22"/>
          <w:lang w:val="el-GR" w:eastAsia="ar-SA"/>
        </w:rPr>
        <w:t xml:space="preserve"> και </w:t>
      </w:r>
      <w:proofErr w:type="spellStart"/>
      <w:r w:rsidRPr="0045305B">
        <w:rPr>
          <w:rFonts w:asciiTheme="minorHAnsi" w:eastAsiaTheme="minorHAnsi" w:hAnsiTheme="minorHAnsi" w:cstheme="minorBidi"/>
          <w:i/>
          <w:szCs w:val="22"/>
          <w:lang w:val="el-GR" w:eastAsia="ar-SA"/>
        </w:rPr>
        <w:t>εναρµόνιση</w:t>
      </w:r>
      <w:proofErr w:type="spellEnd"/>
      <w:r w:rsidRPr="0045305B">
        <w:rPr>
          <w:rFonts w:asciiTheme="minorHAnsi" w:eastAsiaTheme="minorHAnsi" w:hAnsiTheme="minorHAnsi" w:cstheme="minorBidi"/>
          <w:i/>
          <w:szCs w:val="22"/>
          <w:lang w:val="el-GR" w:eastAsia="ar-SA"/>
        </w:rPr>
        <w:t xml:space="preserve"> του </w:t>
      </w:r>
      <w:proofErr w:type="spellStart"/>
      <w:r w:rsidRPr="0045305B">
        <w:rPr>
          <w:rFonts w:asciiTheme="minorHAnsi" w:eastAsiaTheme="minorHAnsi" w:hAnsiTheme="minorHAnsi" w:cstheme="minorBidi"/>
          <w:i/>
          <w:szCs w:val="22"/>
          <w:lang w:val="el-GR" w:eastAsia="ar-SA"/>
        </w:rPr>
        <w:t>νοµοθετικού</w:t>
      </w:r>
      <w:proofErr w:type="spellEnd"/>
      <w:r w:rsidRPr="0045305B">
        <w:rPr>
          <w:rFonts w:asciiTheme="minorHAnsi" w:eastAsiaTheme="minorHAnsi" w:hAnsiTheme="minorHAnsi" w:cstheme="minorBidi"/>
          <w:i/>
          <w:szCs w:val="22"/>
          <w:lang w:val="el-GR" w:eastAsia="ar-SA"/>
        </w:rPr>
        <w:t xml:space="preserve"> πλαισίου µε τις διατάξεις της Οδηγίας 2014/55/ΕΕ του Ευρωπαϊκού Κοινοβουλίου και του </w:t>
      </w:r>
      <w:proofErr w:type="spellStart"/>
      <w:r w:rsidRPr="0045305B">
        <w:rPr>
          <w:rFonts w:asciiTheme="minorHAnsi" w:eastAsiaTheme="minorHAnsi" w:hAnsiTheme="minorHAnsi" w:cstheme="minorBidi"/>
          <w:i/>
          <w:szCs w:val="22"/>
          <w:lang w:val="el-GR" w:eastAsia="ar-SA"/>
        </w:rPr>
        <w:t>Συµβουλίου</w:t>
      </w:r>
      <w:proofErr w:type="spellEnd"/>
      <w:r w:rsidRPr="0045305B">
        <w:rPr>
          <w:rFonts w:asciiTheme="minorHAnsi" w:eastAsiaTheme="minorHAnsi" w:hAnsiTheme="minorHAnsi" w:cstheme="minorBidi"/>
          <w:i/>
          <w:szCs w:val="22"/>
          <w:lang w:val="el-GR" w:eastAsia="ar-SA"/>
        </w:rPr>
        <w:t xml:space="preserve"> της 16ης Απριλίου 2014 για την έκδοση ηλεκτρονικών </w:t>
      </w:r>
      <w:proofErr w:type="spellStart"/>
      <w:r w:rsidRPr="0045305B">
        <w:rPr>
          <w:rFonts w:asciiTheme="minorHAnsi" w:eastAsiaTheme="minorHAnsi" w:hAnsiTheme="minorHAnsi" w:cstheme="minorBidi"/>
          <w:i/>
          <w:szCs w:val="22"/>
          <w:lang w:val="el-GR" w:eastAsia="ar-SA"/>
        </w:rPr>
        <w:t>τιµολογίων</w:t>
      </w:r>
      <w:proofErr w:type="spellEnd"/>
      <w:r w:rsidRPr="0045305B">
        <w:rPr>
          <w:rFonts w:asciiTheme="minorHAnsi" w:eastAsiaTheme="minorHAnsi" w:hAnsiTheme="minorHAnsi" w:cstheme="minorBidi"/>
          <w:i/>
          <w:szCs w:val="22"/>
          <w:lang w:val="el-GR" w:eastAsia="ar-SA"/>
        </w:rPr>
        <w:t xml:space="preserve"> στο πλαίσιο </w:t>
      </w:r>
      <w:proofErr w:type="spellStart"/>
      <w:r w:rsidRPr="0045305B">
        <w:rPr>
          <w:rFonts w:asciiTheme="minorHAnsi" w:eastAsiaTheme="minorHAnsi" w:hAnsiTheme="minorHAnsi" w:cstheme="minorBidi"/>
          <w:i/>
          <w:szCs w:val="22"/>
          <w:lang w:val="el-GR" w:eastAsia="ar-SA"/>
        </w:rPr>
        <w:t>δηµόσιωνσυµβάσεων</w:t>
      </w:r>
      <w:proofErr w:type="spellEnd"/>
      <w:r w:rsidRPr="0045305B">
        <w:rPr>
          <w:rFonts w:asciiTheme="minorHAnsi" w:eastAsiaTheme="minorHAnsi" w:hAnsiTheme="minorHAnsi" w:cstheme="minorBidi"/>
          <w:i/>
          <w:szCs w:val="22"/>
          <w:lang w:val="el-GR" w:eastAsia="ar-SA"/>
        </w:rPr>
        <w:t xml:space="preserve"> και λοιπές διατάξεις»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w:t>
      </w:r>
      <w:proofErr w:type="spellStart"/>
      <w:r w:rsidRPr="0045305B">
        <w:rPr>
          <w:rFonts w:asciiTheme="minorHAnsi" w:eastAsiaTheme="minorHAnsi" w:hAnsiTheme="minorHAnsi" w:cstheme="minorBidi"/>
          <w:szCs w:val="22"/>
          <w:lang w:val="el-GR" w:eastAsia="ar-SA"/>
        </w:rPr>
        <w:t>π.δ</w:t>
      </w:r>
      <w:proofErr w:type="spellEnd"/>
      <w:r w:rsidRPr="0045305B">
        <w:rPr>
          <w:rFonts w:asciiTheme="minorHAnsi" w:eastAsiaTheme="minorHAnsi" w:hAnsiTheme="minorHAnsi" w:cstheme="minorBidi"/>
          <w:szCs w:val="22"/>
          <w:lang w:val="el-GR" w:eastAsia="ar-SA"/>
        </w:rPr>
        <w:t xml:space="preserve">. 39/2017 (Α’ 64) </w:t>
      </w:r>
      <w:r w:rsidRPr="0045305B">
        <w:rPr>
          <w:rFonts w:asciiTheme="minorHAnsi" w:eastAsiaTheme="minorHAnsi" w:hAnsiTheme="minorHAnsi" w:cstheme="minorBidi"/>
          <w:i/>
          <w:szCs w:val="22"/>
          <w:lang w:val="el-GR" w:eastAsia="ar-SA"/>
        </w:rPr>
        <w:t>«Κανονισμός εξέτασης προδικαστικών προσφυγών ενώπιων της Α.Ε.Π.Π.»</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i/>
          <w:szCs w:val="22"/>
          <w:lang w:val="el-GR" w:eastAsia="ar-SA"/>
        </w:rPr>
        <w:t xml:space="preserve">της υπ' </w:t>
      </w:r>
      <w:proofErr w:type="spellStart"/>
      <w:r w:rsidRPr="0045305B">
        <w:rPr>
          <w:rFonts w:asciiTheme="minorHAnsi" w:eastAsiaTheme="minorHAnsi" w:hAnsiTheme="minorHAnsi" w:cstheme="minorBidi"/>
          <w:szCs w:val="22"/>
          <w:lang w:val="el-GR" w:eastAsia="ar-SA"/>
        </w:rPr>
        <w:t>αριθμ</w:t>
      </w:r>
      <w:proofErr w:type="spellEnd"/>
      <w:r w:rsidRPr="0045305B">
        <w:rPr>
          <w:rFonts w:asciiTheme="minorHAnsi" w:eastAsiaTheme="minorHAnsi" w:hAnsiTheme="minorHAnsi" w:cstheme="minorBidi"/>
          <w:i/>
          <w:szCs w:val="22"/>
          <w:lang w:val="el-GR" w:eastAsia="ar-SA"/>
        </w:rPr>
        <w:t xml:space="preserve">.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της </w:t>
      </w:r>
      <w:proofErr w:type="spellStart"/>
      <w:r w:rsidRPr="0045305B">
        <w:rPr>
          <w:rFonts w:asciiTheme="minorHAnsi" w:eastAsiaTheme="minorHAnsi" w:hAnsiTheme="minorHAnsi" w:cstheme="minorBidi"/>
          <w:szCs w:val="22"/>
          <w:lang w:val="el-GR" w:eastAsia="ar-SA"/>
        </w:rPr>
        <w:t>υπ΄αριθμ</w:t>
      </w:r>
      <w:proofErr w:type="spellEnd"/>
      <w:r w:rsidRPr="0045305B">
        <w:rPr>
          <w:rFonts w:asciiTheme="minorHAnsi" w:eastAsiaTheme="minorHAnsi" w:hAnsiTheme="minorHAnsi" w:cstheme="minorBidi"/>
          <w:szCs w:val="22"/>
          <w:lang w:val="el-GR" w:eastAsia="ar-SA"/>
        </w:rPr>
        <w:t xml:space="preserve">. 64233/08.06.2021 (Β΄2453/ 09.06.2021) Κοινής Απόφασης των Υπουργών Ανάπτυξης και Επενδύσεων και Ψηφιακής Διακυβέρνησης με θέμα </w:t>
      </w:r>
      <w:r w:rsidRPr="0045305B">
        <w:rPr>
          <w:rFonts w:asciiTheme="minorHAnsi" w:eastAsiaTheme="minorHAnsi" w:hAnsiTheme="minorHAnsi" w:cstheme="minorBidi"/>
          <w:i/>
          <w:szCs w:val="22"/>
          <w:lang w:val="el-GR"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45305B">
        <w:rPr>
          <w:rFonts w:asciiTheme="minorHAnsi" w:eastAsiaTheme="minorHAnsi" w:hAnsiTheme="minorHAnsi" w:cstheme="minorBidi"/>
          <w:szCs w:val="22"/>
          <w:lang w:val="el-GR" w:eastAsia="ar-SA"/>
        </w:rPr>
        <w:t>»</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της </w:t>
      </w:r>
      <w:proofErr w:type="spellStart"/>
      <w:r w:rsidRPr="0045305B">
        <w:rPr>
          <w:rFonts w:asciiTheme="minorHAnsi" w:eastAsiaTheme="minorHAnsi" w:hAnsiTheme="minorHAnsi" w:cstheme="minorBidi"/>
          <w:szCs w:val="22"/>
          <w:lang w:val="el-GR" w:eastAsia="ar-SA"/>
        </w:rPr>
        <w:t>αριθμ</w:t>
      </w:r>
      <w:proofErr w:type="spellEnd"/>
      <w:r w:rsidRPr="0045305B">
        <w:rPr>
          <w:rFonts w:asciiTheme="minorHAnsi" w:eastAsiaTheme="minorHAnsi" w:hAnsiTheme="minorHAnsi" w:cstheme="minorBidi"/>
          <w:szCs w:val="22"/>
          <w:lang w:val="el-GR" w:eastAsia="ar-SA"/>
        </w:rPr>
        <w:t>. Κ.Υ.Α. οικ. 60967 ΕΞ 2020 (B’ 2425/18.06.2020)</w:t>
      </w:r>
      <w:r w:rsidRPr="0045305B">
        <w:rPr>
          <w:rFonts w:asciiTheme="minorHAnsi" w:eastAsiaTheme="minorHAnsi" w:hAnsiTheme="minorHAnsi" w:cstheme="minorBidi"/>
          <w:i/>
          <w:szCs w:val="22"/>
          <w:lang w:val="el-GR" w:eastAsia="ar-SA"/>
        </w:rPr>
        <w:t xml:space="preserve"> «Ηλεκτρονική Τιμολόγηση στο πλαίσιο των Δημόσιων Συμβάσεων δυνάμει του ν. 4601/2019» (Α΄44)</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της </w:t>
      </w:r>
      <w:proofErr w:type="spellStart"/>
      <w:r w:rsidRPr="0045305B">
        <w:rPr>
          <w:rFonts w:asciiTheme="minorHAnsi" w:eastAsiaTheme="minorHAnsi" w:hAnsiTheme="minorHAnsi" w:cstheme="minorBidi"/>
          <w:szCs w:val="22"/>
          <w:lang w:val="el-GR" w:eastAsia="ar-SA"/>
        </w:rPr>
        <w:t>αριθμ</w:t>
      </w:r>
      <w:proofErr w:type="spellEnd"/>
      <w:r w:rsidRPr="0045305B">
        <w:rPr>
          <w:rFonts w:asciiTheme="minorHAnsi" w:eastAsiaTheme="minorHAnsi" w:hAnsiTheme="minorHAnsi" w:cstheme="minorBidi"/>
          <w:szCs w:val="22"/>
          <w:lang w:val="el-GR" w:eastAsia="ar-SA"/>
        </w:rPr>
        <w:t>. 63446/2021 Κ.Υ.Α. (B’ 2338/02.06.2020)</w:t>
      </w:r>
      <w:r w:rsidRPr="0045305B">
        <w:rPr>
          <w:rFonts w:asciiTheme="minorHAnsi" w:eastAsiaTheme="minorHAnsi" w:hAnsiTheme="minorHAnsi" w:cstheme="minorBidi"/>
          <w:i/>
          <w:szCs w:val="22"/>
          <w:lang w:val="el-GR" w:eastAsia="ar-SA"/>
        </w:rPr>
        <w:t xml:space="preserve"> «Καθορισμός Εθνικού </w:t>
      </w:r>
      <w:proofErr w:type="spellStart"/>
      <w:r w:rsidRPr="0045305B">
        <w:rPr>
          <w:rFonts w:asciiTheme="minorHAnsi" w:eastAsiaTheme="minorHAnsi" w:hAnsiTheme="minorHAnsi" w:cstheme="minorBidi"/>
          <w:i/>
          <w:szCs w:val="22"/>
          <w:lang w:val="el-GR" w:eastAsia="ar-SA"/>
        </w:rPr>
        <w:t>Μορφότυπου</w:t>
      </w:r>
      <w:proofErr w:type="spellEnd"/>
      <w:r w:rsidRPr="0045305B">
        <w:rPr>
          <w:rFonts w:asciiTheme="minorHAnsi" w:eastAsiaTheme="minorHAnsi" w:hAnsiTheme="minorHAnsi" w:cstheme="minorBidi"/>
          <w:i/>
          <w:szCs w:val="22"/>
          <w:lang w:val="el-GR" w:eastAsia="ar-SA"/>
        </w:rPr>
        <w:t xml:space="preserve"> ηλεκτρονικού τιμολογίου στο πλαίσιο των Δημοσίων Συμβάσεων».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ν. 3419/2005 (Α’ 297) </w:t>
      </w:r>
      <w:r w:rsidRPr="0045305B">
        <w:rPr>
          <w:rFonts w:asciiTheme="minorHAnsi" w:eastAsiaTheme="minorHAnsi" w:hAnsiTheme="minorHAnsi" w:cstheme="minorBidi"/>
          <w:i/>
          <w:szCs w:val="22"/>
          <w:lang w:val="el-GR" w:eastAsia="ar-SA"/>
        </w:rPr>
        <w:t>«Γενικό Εμπορικό Μητρώο (Γ.Ε.ΜΗ.) και εκσυγχρονισμός της Επιμελητηριακής Νομοθεσίας»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i/>
          <w:szCs w:val="22"/>
          <w:lang w:val="el-GR" w:eastAsia="ar-SA"/>
        </w:rPr>
        <w:t xml:space="preserve">του ν. </w:t>
      </w:r>
      <w:r w:rsidRPr="0045305B">
        <w:rPr>
          <w:rFonts w:asciiTheme="minorHAnsi" w:eastAsiaTheme="minorHAnsi" w:hAnsiTheme="minorHAnsi" w:cstheme="minorBidi"/>
          <w:szCs w:val="22"/>
          <w:lang w:val="el-GR" w:eastAsia="ar-SA"/>
        </w:rPr>
        <w:t>4635</w:t>
      </w:r>
      <w:r w:rsidRPr="0045305B">
        <w:rPr>
          <w:rFonts w:asciiTheme="minorHAnsi" w:eastAsiaTheme="minorHAnsi" w:hAnsiTheme="minorHAnsi" w:cstheme="minorBidi"/>
          <w:i/>
          <w:szCs w:val="22"/>
          <w:lang w:val="el-GR" w:eastAsia="ar-SA"/>
        </w:rPr>
        <w:t xml:space="preserve">/2019 (Α’167) « Επενδύω στην Ελλάδα και άλλες διατάξεις» και ιδίως των άρθρων 85 </w:t>
      </w:r>
      <w:proofErr w:type="spellStart"/>
      <w:r w:rsidRPr="0045305B">
        <w:rPr>
          <w:rFonts w:asciiTheme="minorHAnsi" w:eastAsiaTheme="minorHAnsi" w:hAnsiTheme="minorHAnsi" w:cstheme="minorBidi"/>
          <w:i/>
          <w:szCs w:val="22"/>
          <w:lang w:val="el-GR" w:eastAsia="ar-SA"/>
        </w:rPr>
        <w:t>επ</w:t>
      </w:r>
      <w:proofErr w:type="spellEnd"/>
      <w:r w:rsidRPr="0045305B">
        <w:rPr>
          <w:rFonts w:asciiTheme="minorHAnsi" w:eastAsiaTheme="minorHAnsi" w:hAnsiTheme="minorHAnsi" w:cstheme="minorBidi"/>
          <w:i/>
          <w:szCs w:val="22"/>
          <w:lang w:val="el-GR" w:eastAsia="ar-SA"/>
        </w:rPr>
        <w:t>.</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4270/2014 (Α’ 143) </w:t>
      </w:r>
      <w:r w:rsidRPr="0045305B">
        <w:rPr>
          <w:rFonts w:asciiTheme="minorHAnsi" w:eastAsiaTheme="minorHAnsi" w:hAnsiTheme="minorHAnsi" w:cstheme="minorBidi"/>
          <w:i/>
          <w:szCs w:val="22"/>
          <w:lang w:val="el-GR" w:eastAsia="ar-SA"/>
        </w:rPr>
        <w:t>«Αρχές δημοσιονομικής διαχείρισης και εποπτείας (ενσωμάτωση της Οδηγίας 2011/85/ΕΕ) – δημόσιο λογιστικό και άλλες διατάξεις»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w:t>
      </w:r>
      <w:proofErr w:type="spellStart"/>
      <w:r w:rsidRPr="0045305B">
        <w:rPr>
          <w:rFonts w:asciiTheme="minorHAnsi" w:eastAsiaTheme="minorHAnsi" w:hAnsiTheme="minorHAnsi" w:cstheme="minorBidi"/>
          <w:szCs w:val="22"/>
          <w:lang w:val="el-GR" w:eastAsia="ar-SA"/>
        </w:rPr>
        <w:t>π.δ</w:t>
      </w:r>
      <w:proofErr w:type="spellEnd"/>
      <w:r w:rsidRPr="0045305B">
        <w:rPr>
          <w:rFonts w:asciiTheme="minorHAnsi" w:eastAsiaTheme="minorHAnsi" w:hAnsiTheme="minorHAnsi" w:cstheme="minorBidi"/>
          <w:szCs w:val="22"/>
          <w:lang w:val="el-GR" w:eastAsia="ar-SA"/>
        </w:rPr>
        <w:t xml:space="preserve">. 80/2016 (Α’ 145) </w:t>
      </w:r>
      <w:r w:rsidRPr="0045305B">
        <w:rPr>
          <w:rFonts w:asciiTheme="minorHAnsi" w:eastAsiaTheme="minorHAnsi" w:hAnsiTheme="minorHAnsi" w:cstheme="minorBidi"/>
          <w:i/>
          <w:szCs w:val="22"/>
          <w:lang w:val="el-GR" w:eastAsia="ar-SA"/>
        </w:rPr>
        <w:t xml:space="preserve">«Ανάληψη υποχρεώσεων από τους </w:t>
      </w:r>
      <w:proofErr w:type="spellStart"/>
      <w:r w:rsidRPr="0045305B">
        <w:rPr>
          <w:rFonts w:asciiTheme="minorHAnsi" w:eastAsiaTheme="minorHAnsi" w:hAnsiTheme="minorHAnsi" w:cstheme="minorBidi"/>
          <w:i/>
          <w:szCs w:val="22"/>
          <w:lang w:val="el-GR" w:eastAsia="ar-SA"/>
        </w:rPr>
        <w:t>Διατάκτες</w:t>
      </w:r>
      <w:proofErr w:type="spellEnd"/>
      <w:r w:rsidRPr="0045305B">
        <w:rPr>
          <w:rFonts w:asciiTheme="minorHAnsi" w:eastAsiaTheme="minorHAnsi" w:hAnsiTheme="minorHAnsi" w:cstheme="minorBidi"/>
          <w:i/>
          <w:szCs w:val="22"/>
          <w:lang w:val="el-GR" w:eastAsia="ar-SA"/>
        </w:rPr>
        <w:t>»</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lastRenderedPageBreak/>
        <w:t xml:space="preserve">της παρ. Ζ του Ν. 4152/2013 (Α’ 107) </w:t>
      </w:r>
      <w:r w:rsidRPr="0045305B">
        <w:rPr>
          <w:rFonts w:asciiTheme="minorHAnsi" w:eastAsiaTheme="minorHAnsi" w:hAnsiTheme="minorHAnsi" w:cstheme="minorBidi"/>
          <w:i/>
          <w:szCs w:val="22"/>
          <w:lang w:val="el-GR"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ν. 4314/2014 (Α’ 265) </w:t>
      </w:r>
      <w:r w:rsidRPr="0045305B">
        <w:rPr>
          <w:rFonts w:asciiTheme="minorHAnsi" w:eastAsiaTheme="minorHAnsi" w:hAnsiTheme="minorHAnsi" w:cstheme="minorBidi"/>
          <w:i/>
          <w:szCs w:val="22"/>
          <w:lang w:val="el-GR"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ν. 4727/2020 (Α’ 184) </w:t>
      </w:r>
      <w:r w:rsidRPr="0045305B">
        <w:rPr>
          <w:rFonts w:asciiTheme="minorHAnsi" w:eastAsiaTheme="minorHAnsi" w:hAnsiTheme="minorHAnsi" w:cstheme="minorBidi"/>
          <w:i/>
          <w:szCs w:val="22"/>
          <w:lang w:val="el-GR"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i/>
          <w:szCs w:val="22"/>
          <w:lang w:val="el-GR" w:eastAsia="ar-SA"/>
        </w:rPr>
      </w:pPr>
      <w:r w:rsidRPr="0045305B">
        <w:rPr>
          <w:rFonts w:asciiTheme="minorHAnsi" w:eastAsiaTheme="minorHAnsi" w:hAnsiTheme="minorHAnsi" w:cstheme="minorBidi"/>
          <w:szCs w:val="22"/>
          <w:lang w:val="el-GR" w:eastAsia="ar-SA"/>
        </w:rPr>
        <w:t xml:space="preserve">του </w:t>
      </w:r>
      <w:proofErr w:type="spellStart"/>
      <w:r w:rsidRPr="0045305B">
        <w:rPr>
          <w:rFonts w:asciiTheme="minorHAnsi" w:eastAsiaTheme="minorHAnsi" w:hAnsiTheme="minorHAnsi" w:cstheme="minorBidi"/>
          <w:szCs w:val="22"/>
          <w:lang w:val="el-GR" w:eastAsia="ar-SA"/>
        </w:rPr>
        <w:t>π.δ</w:t>
      </w:r>
      <w:proofErr w:type="spellEnd"/>
      <w:r w:rsidRPr="0045305B">
        <w:rPr>
          <w:rFonts w:asciiTheme="minorHAnsi" w:eastAsiaTheme="minorHAnsi" w:hAnsiTheme="minorHAnsi" w:cstheme="minorBidi"/>
          <w:szCs w:val="22"/>
          <w:lang w:val="el-GR" w:eastAsia="ar-SA"/>
        </w:rPr>
        <w:t xml:space="preserve"> 28/2015 (Α’ 34) </w:t>
      </w:r>
      <w:r w:rsidRPr="0045305B">
        <w:rPr>
          <w:rFonts w:asciiTheme="minorHAnsi" w:eastAsiaTheme="minorHAnsi" w:hAnsiTheme="minorHAnsi" w:cstheme="minorBidi"/>
          <w:i/>
          <w:szCs w:val="22"/>
          <w:lang w:val="el-GR" w:eastAsia="ar-SA"/>
        </w:rPr>
        <w:t xml:space="preserve">«Κωδικοποίηση διατάξεων για την πρόσβαση σε δημόσια έγγραφα και στοιχεία» </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2859/2000 (Α’ 248) </w:t>
      </w:r>
      <w:r w:rsidRPr="0045305B">
        <w:rPr>
          <w:rFonts w:asciiTheme="minorHAnsi" w:eastAsiaTheme="minorHAnsi" w:hAnsiTheme="minorHAnsi" w:cstheme="minorBidi"/>
          <w:i/>
          <w:szCs w:val="22"/>
          <w:lang w:val="el-GR" w:eastAsia="ar-SA"/>
        </w:rPr>
        <w:t>«Κύρωση Κώδικα Φόρου Προστιθέμενης Αξίας»</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ν.2690/1999 (Α’ 45) </w:t>
      </w:r>
      <w:r w:rsidRPr="0045305B">
        <w:rPr>
          <w:rFonts w:asciiTheme="minorHAnsi" w:eastAsiaTheme="minorHAnsi" w:hAnsiTheme="minorHAnsi" w:cstheme="minorBidi"/>
          <w:i/>
          <w:szCs w:val="22"/>
          <w:lang w:val="el-GR" w:eastAsia="ar-SA"/>
        </w:rPr>
        <w:t xml:space="preserve">«Κύρωση του Κώδικα Διοικητικής Διαδικασίας και άλλες </w:t>
      </w:r>
      <w:proofErr w:type="spellStart"/>
      <w:r w:rsidRPr="0045305B">
        <w:rPr>
          <w:rFonts w:asciiTheme="minorHAnsi" w:eastAsiaTheme="minorHAnsi" w:hAnsiTheme="minorHAnsi" w:cstheme="minorBidi"/>
          <w:i/>
          <w:szCs w:val="22"/>
          <w:lang w:val="el-GR" w:eastAsia="ar-SA"/>
        </w:rPr>
        <w:t>διατάξεις»</w:t>
      </w:r>
      <w:r w:rsidRPr="0045305B">
        <w:rPr>
          <w:rFonts w:asciiTheme="minorHAnsi" w:eastAsiaTheme="minorHAnsi" w:hAnsiTheme="minorHAnsi" w:cstheme="minorBidi"/>
          <w:szCs w:val="22"/>
          <w:lang w:val="el-GR" w:eastAsia="ar-SA"/>
        </w:rPr>
        <w:t>και</w:t>
      </w:r>
      <w:proofErr w:type="spellEnd"/>
      <w:r w:rsidRPr="0045305B">
        <w:rPr>
          <w:rFonts w:asciiTheme="minorHAnsi" w:eastAsiaTheme="minorHAnsi" w:hAnsiTheme="minorHAnsi" w:cstheme="minorBidi"/>
          <w:szCs w:val="22"/>
          <w:lang w:val="el-GR" w:eastAsia="ar-SA"/>
        </w:rPr>
        <w:t xml:space="preserve"> ιδίως των άρθρων 1,2, 7, 11 και 13 έως 15,</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2121/1993 (Α’ 25) </w:t>
      </w:r>
      <w:r w:rsidRPr="0045305B">
        <w:rPr>
          <w:rFonts w:asciiTheme="minorHAnsi" w:eastAsiaTheme="minorHAnsi" w:hAnsiTheme="minorHAnsi" w:cstheme="minorBidi"/>
          <w:i/>
          <w:szCs w:val="22"/>
          <w:lang w:val="el-GR" w:eastAsia="ar-SA"/>
        </w:rPr>
        <w:t>«Πνευματική Ιδιοκτησία, Συγγενικά Δικαιώματα και Πολιτιστικά Θέματα»,</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45305B" w:rsidRPr="0045305B" w:rsidRDefault="0045305B" w:rsidP="0045305B">
      <w:pPr>
        <w:numPr>
          <w:ilvl w:val="0"/>
          <w:numId w:val="14"/>
        </w:numPr>
        <w:suppressAutoHyphens w:val="0"/>
        <w:spacing w:after="200" w:line="276" w:lineRule="auto"/>
        <w:ind w:left="426"/>
        <w:jc w:val="left"/>
        <w:rPr>
          <w:rFonts w:asciiTheme="minorHAnsi" w:eastAsiaTheme="minorHAnsi" w:hAnsiTheme="minorHAnsi" w:cstheme="minorBidi"/>
          <w:szCs w:val="22"/>
          <w:lang w:val="el-GR" w:eastAsia="ar-SA"/>
        </w:rPr>
      </w:pPr>
      <w:r w:rsidRPr="0045305B">
        <w:rPr>
          <w:rFonts w:asciiTheme="minorHAnsi" w:eastAsiaTheme="minorHAnsi" w:hAnsiTheme="minorHAnsi" w:cstheme="minorBidi"/>
          <w:szCs w:val="22"/>
          <w:lang w:val="el-GR" w:eastAsia="ar-SA"/>
        </w:rPr>
        <w:t xml:space="preserve">του ν. 4624/2019 (Α’ 137) </w:t>
      </w:r>
      <w:r w:rsidRPr="0045305B">
        <w:rPr>
          <w:rFonts w:asciiTheme="minorHAnsi" w:eastAsiaTheme="minorHAnsi" w:hAnsiTheme="minorHAnsi" w:cstheme="minorBidi"/>
          <w:i/>
          <w:szCs w:val="22"/>
          <w:lang w:val="el-GR"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ΑΡΘΡΟ 4</w:t>
      </w: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ΣΥΜΒΑΤΙΚΑ ΣΤΟΙΧΕΙΑ</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Συμβατικά στοιχεία της υπηρεσίας κατά σειρά ισχύος είναι:</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szCs w:val="22"/>
          <w:lang w:val="el-GR" w:eastAsia="el-GR"/>
        </w:rPr>
        <w:t xml:space="preserve">• </w:t>
      </w:r>
      <w:r w:rsidRPr="0045305B">
        <w:rPr>
          <w:rFonts w:asciiTheme="minorHAnsi" w:eastAsiaTheme="minorHAnsi" w:hAnsiTheme="minorHAnsi" w:cstheme="minorBidi"/>
          <w:szCs w:val="22"/>
          <w:lang w:val="el-GR" w:eastAsia="en-US"/>
        </w:rPr>
        <w:t xml:space="preserve">Συγγραφή Υποχρεώσεων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 Τεχνική έκθεση- Τεχνικές Προδιαγραφές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 Προϋπολογισμός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Προσφορά του διαγωνιζόμενου</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u w:val="single"/>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u w:val="single"/>
          <w:lang w:val="el-GR" w:eastAsia="en-US"/>
        </w:rPr>
      </w:pPr>
      <w:r w:rsidRPr="0045305B">
        <w:rPr>
          <w:rFonts w:asciiTheme="minorHAnsi" w:eastAsiaTheme="minorHAnsi" w:hAnsiTheme="minorHAnsi"/>
          <w:b/>
          <w:bCs/>
          <w:szCs w:val="22"/>
          <w:u w:val="single"/>
          <w:lang w:val="el-GR" w:eastAsia="en-US"/>
        </w:rPr>
        <w:t>ΑΡΘΡΟ 5</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ΚΡΙΤΗΡΙΟ ΑΝΑΘΕΣΗΣ</w:t>
      </w:r>
    </w:p>
    <w:p w:rsidR="0045305B" w:rsidRPr="0045305B" w:rsidRDefault="0045305B" w:rsidP="0045305B">
      <w:pPr>
        <w:suppressAutoHyphens w:val="0"/>
        <w:autoSpaceDE w:val="0"/>
        <w:autoSpaceDN w:val="0"/>
        <w:adjustRightInd w:val="0"/>
        <w:spacing w:after="0"/>
        <w:rPr>
          <w:rFonts w:asciiTheme="minorHAnsi" w:eastAsia="Calibri" w:hAnsiTheme="minorHAnsi" w:cstheme="minorHAnsi"/>
          <w:szCs w:val="22"/>
          <w:lang w:val="el-GR" w:eastAsia="en-US"/>
        </w:rPr>
      </w:pPr>
      <w:r w:rsidRPr="0045305B">
        <w:rPr>
          <w:rFonts w:asciiTheme="minorHAnsi" w:eastAsia="Calibri" w:hAnsiTheme="minorHAnsi" w:cstheme="minorHAnsi"/>
          <w:szCs w:val="22"/>
          <w:lang w:val="el-GR" w:eastAsia="en-US"/>
        </w:rPr>
        <w:t>Κριτήριο ανάθεσης είναι η πλέον συμφέρουσα από οικονομικής άποψης προσφορά, η οποία προσδιορίζεται βάση τιμής και πληροί τις τεχνικές προδιαγραφές της μελέτης.</w:t>
      </w:r>
    </w:p>
    <w:p w:rsidR="0045305B" w:rsidRPr="0045305B" w:rsidRDefault="0045305B" w:rsidP="0045305B">
      <w:pPr>
        <w:suppressAutoHyphens w:val="0"/>
        <w:autoSpaceDE w:val="0"/>
        <w:autoSpaceDN w:val="0"/>
        <w:adjustRightInd w:val="0"/>
        <w:spacing w:after="0"/>
        <w:rPr>
          <w:rFonts w:asciiTheme="minorHAnsi" w:eastAsia="Calibri" w:hAnsiTheme="minorHAnsi" w:cs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l-GR"/>
        </w:rPr>
      </w:pPr>
      <w:r w:rsidRPr="0045305B">
        <w:rPr>
          <w:rFonts w:asciiTheme="minorHAnsi" w:eastAsiaTheme="minorHAnsi" w:hAnsiTheme="minorHAnsi" w:cstheme="minorHAnsi"/>
          <w:b/>
          <w:szCs w:val="22"/>
          <w:lang w:val="el-GR" w:eastAsia="en-US"/>
        </w:rPr>
        <w:lastRenderedPageBreak/>
        <w:t>Οι υποψήφιοι ανάδοχοι (συμμετέχοντες στην διαδικασία) μπορούν να υποβάλλουν προσφορά για ένα ή περισσότερα τμήματα υπό την προϋπόθεση ότι στην προσφορά τους θα περιλαμβάνεται το σύνολο των ειδών κάθε τμήματος.</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6</w:t>
      </w:r>
    </w:p>
    <w:p w:rsidR="0045305B" w:rsidRPr="0045305B" w:rsidRDefault="0045305B" w:rsidP="0045305B">
      <w:pPr>
        <w:suppressAutoHyphens w:val="0"/>
        <w:autoSpaceDE w:val="0"/>
        <w:autoSpaceDN w:val="0"/>
        <w:adjustRightInd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ΤΕΧΝΙΚΕΣ ΠΡΟΔΙΑΓΡΑΦΕΣ ΕΙΔΩΝ</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Η σίτιση των ωφελουμένων ατόμων θα παρέχεται για όλες τις ημέρες του έτους Δευτέρα έως Παρασκευή ημερησίως (μεσημεριανό ή απογευματινό ανάλογα με την δομή) ανάλογα με τον αριθμό των φιλοξενουμένων ατόμων και μέχρι του αριθμού των είκοσι πέντε (25) ωφελουμένων ατόμων ημερησίως ανά δομή με εξαίρεση κάποιες ημέρες του έτους (επίσημες αργίες) που οι δομές θα είναι κλειστές. Η σίτιση δεν θα παρέχεται κατά τις ημέρες που δεν φιλοξενούνται ωφελούμενα άτομα ή οι δομές θα είναι κλειστές για οποιονδήποτε άλλο λόγο. Τα διαιτολόγια είναι ενδεικτικά και μπορεί να αλλάζουν με εισήγηση της Διεύθυνσης Κοινωνικής Προστασίας του Ν.Π.Δ.Δ. , χωρίς όμως να αποκλείεται καμιά ομάδα τροφών και συνοδευτικών.</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b/>
          <w:szCs w:val="22"/>
          <w:lang w:val="el-GR" w:eastAsia="en-US"/>
        </w:rPr>
        <w:t>Οι οικονομικοί φορείς, για την παρούσα διαδικασία σύναψης σύμβασης, οφείλουν να εφαρμόζουν στις επιχειρήσεις τους Σύστημα Διαχείρισης Ποιότητας κατά ISO 9001: 2015 ή ισοδύναμο και Σύστημα Διαχείρισης της Ασφάλειας Τροφίμων κατά ISO 22000: 2018 ή ισοδύναμο.</w:t>
      </w:r>
      <w:r w:rsidRPr="0045305B">
        <w:rPr>
          <w:rFonts w:asciiTheme="minorHAnsi" w:eastAsiaTheme="minorHAnsi" w:hAnsiTheme="minorHAnsi" w:cstheme="minorBidi"/>
          <w:szCs w:val="22"/>
          <w:lang w:val="el-GR" w:eastAsia="en-US"/>
        </w:rPr>
        <w:t xml:space="preserve"> Τόσο η παρασκευή του φαγητού, όσο και τα λοιπά είδη, θα πρέπει να είναι από επώνυμα υλικά (όχι αγνώστου προέλευσης και κατασκευής), το ψωμί φρέσκο της ημέρας και τα τυποποιημένα προϊόντα να αναγράφουν ημερομηνία λήξης. Η παρασκευή τους να γίνεται σε νόμιμα λειτουργούντες χώρους, στους οποίους τηρούνται οι υγειονομικές προδιαγραφές και η τυποποίηση και μεταφορά τους στον τόπο διανομής του έτοιμου φαγητού να γίνεται σύμφωνα με τις ισχύουσες διατάξεις του κώδικα τροφίμων και ποτών και τις υγειονομικές διατάξεις. Επίσης, να χρησιμοποιείται ελαιόλαδο κατά την παρασκευή του φαγητού και φρέσκα (όχι κατεψυγμένα) κρέας, κοτόπουλο. Τα λαχανικά της σαλάτας να είναι φρεσκοκομμένα και χωρίς προσθήκη συντηρητικών ουσιών. Τα τρόφιμα και γενικώς οι πρώτες ύλες από τις οποίες θα παρασκευάζονται τα γεύματα (κύριο πιάτο) και τα συνοδευτικά τους, να είναι Α΄ ποιότητας και να πληρούν τους όρους του κώδικα τροφίμων και ποτών, καθώς και τις υγειονομικές και αστυκτηνιατρικές διατάξεις. Επιπλέον, να μην περιέχουν πρόσθετα συστατικά (</w:t>
      </w:r>
      <w:proofErr w:type="spellStart"/>
      <w:r w:rsidRPr="0045305B">
        <w:rPr>
          <w:rFonts w:asciiTheme="minorHAnsi" w:eastAsiaTheme="minorHAnsi" w:hAnsiTheme="minorHAnsi" w:cstheme="minorBidi"/>
          <w:szCs w:val="22"/>
          <w:lang w:val="el-GR" w:eastAsia="en-US"/>
        </w:rPr>
        <w:t>γαλακτοματοποιητές</w:t>
      </w:r>
      <w:proofErr w:type="spellEnd"/>
      <w:r w:rsidRPr="0045305B">
        <w:rPr>
          <w:rFonts w:asciiTheme="minorHAnsi" w:eastAsiaTheme="minorHAnsi" w:hAnsiTheme="minorHAnsi" w:cstheme="minorBidi"/>
          <w:szCs w:val="22"/>
          <w:lang w:val="el-GR" w:eastAsia="en-US"/>
        </w:rPr>
        <w:t>, σταθεροποιητές, χρωστικές κ.λπ. -(Ε)-, που χαρακτηρίζονται σαν επικίνδυνα, επιβλαβή ή ύποπτα για την υγεία). Το βάρος της μερίδας θα είναι αυτό που προσδιορίζεται από την Αγορανομική Διάταξη 14/1989, όπως τροποποιήθηκε και ισχύει</w:t>
      </w:r>
      <w:r w:rsidRPr="0045305B">
        <w:rPr>
          <w:rFonts w:asciiTheme="minorHAnsi" w:eastAsiaTheme="minorHAnsi" w:hAnsiTheme="minorHAnsi"/>
          <w:szCs w:val="22"/>
          <w:lang w:val="el-GR" w:eastAsia="en-US"/>
        </w:rPr>
        <w:t xml:space="preserve">. </w:t>
      </w:r>
      <w:r w:rsidRPr="0045305B">
        <w:rPr>
          <w:rFonts w:asciiTheme="minorHAnsi" w:eastAsiaTheme="minorHAnsi" w:hAnsiTheme="minorHAnsi" w:cstheme="minorBidi"/>
          <w:szCs w:val="22"/>
          <w:lang w:val="el-GR" w:eastAsia="en-US"/>
        </w:rPr>
        <w:t>Η συσκευασία του έτοιμου φαγητού να γίνεται με τις νόμιμες προδιαγραφές του Κώδικα Τροφίμων και Ποτών και η μεταφορά των ειδών να γίνεται με καθαρά μεταφορικά μέσα του προμηθευτή τα οποία να πληρούν τις νόμιμες προϋποθέσεις μεταφοράς έτοιμου φαγητού, μέχρι τον χώρο παράδοσης των τροφίμων στις δομές.</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7</w:t>
      </w: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ΤΙΜΟΛΟΓΙΟ ΜΕΛΕΤΗΣ</w:t>
      </w: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Στις τιμές του τιμολογίου περιλαμβάνονται: Η αξία της αγοράς του έτοιμου φαγητού και των λοιπών ειδών, που προέκυψε μετά από έρευνα στην τοπική αγορά, όπως αναφέρεται στην τεχνική έκθεση, καθώς επίσης και κάθε δαπάνη μεταφοράς στον τόπο παράδοσης, το όφελος του αναδόχου, κάθε δασμός, τέλος και κράτηση υπέρ τρίτου.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ΠΑΡΟΧΗ ΥΠΗΡΕΣΙΩΝ ΕΤΟΙΜΟΥ ΦΑΓΗΤΟΥ ΑΝΑ ΑΤΟΜΟ ΣΕ ΗΜΕΡΗΣΙΑ ΒΑΣΗ Για την παροχή υπηρεσιών έτοιμου φαγητού άρτιων μερίδων και καλής ποιότητας έτοιμου φαγητού, ψωμί (250 </w:t>
      </w:r>
      <w:proofErr w:type="spellStart"/>
      <w:r w:rsidRPr="0045305B">
        <w:rPr>
          <w:rFonts w:asciiTheme="minorHAnsi" w:eastAsiaTheme="minorHAnsi" w:hAnsiTheme="minorHAnsi" w:cstheme="minorBidi"/>
          <w:szCs w:val="22"/>
          <w:lang w:val="el-GR" w:eastAsia="en-US"/>
        </w:rPr>
        <w:t>gr</w:t>
      </w:r>
      <w:proofErr w:type="spellEnd"/>
      <w:r w:rsidRPr="0045305B">
        <w:rPr>
          <w:rFonts w:asciiTheme="minorHAnsi" w:eastAsiaTheme="minorHAnsi" w:hAnsiTheme="minorHAnsi" w:cstheme="minorBidi"/>
          <w:szCs w:val="22"/>
          <w:lang w:val="el-GR" w:eastAsia="en-US"/>
        </w:rPr>
        <w:t xml:space="preserve">), τυρί, σαλάτα, σύμφωνα με το εβδομαδιαίο μενού, άριστης ποιότητας και για τη μεταφορά του στις δομές του Ν.Π.Δ.Δ.  ορίζεται: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Bidi"/>
          <w:szCs w:val="22"/>
          <w:lang w:val="el-GR" w:eastAsia="en-US"/>
        </w:rPr>
      </w:pPr>
    </w:p>
    <w:p w:rsidR="0045305B" w:rsidRPr="0045305B" w:rsidRDefault="0045305B" w:rsidP="0045305B">
      <w:pPr>
        <w:numPr>
          <w:ilvl w:val="0"/>
          <w:numId w:val="21"/>
        </w:numPr>
        <w:suppressAutoHyphens w:val="0"/>
        <w:autoSpaceDE w:val="0"/>
        <w:autoSpaceDN w:val="0"/>
        <w:adjustRightInd w:val="0"/>
        <w:spacing w:after="0" w:line="276" w:lineRule="auto"/>
        <w:contextualSpacing/>
        <w:jc w:val="left"/>
        <w:rPr>
          <w:rFonts w:ascii="Verdana" w:eastAsiaTheme="minorHAnsi" w:hAnsi="Verdana" w:cs="Verdana"/>
          <w:szCs w:val="22"/>
          <w:lang w:val="el-GR" w:eastAsia="en-US"/>
        </w:rPr>
      </w:pPr>
      <w:r w:rsidRPr="0045305B">
        <w:rPr>
          <w:rFonts w:asciiTheme="minorHAnsi" w:eastAsiaTheme="minorHAnsi" w:hAnsiTheme="minorHAnsi" w:cstheme="minorBidi"/>
          <w:szCs w:val="22"/>
          <w:lang w:val="el-GR" w:eastAsia="en-US"/>
        </w:rPr>
        <w:t>ΤΙΜΗ ΓΕΥΜΑΤΟΣ ΓΙΑ 1 ΑΤΟΜΟ/ ΜΕΣΗΜΕΡΙΑΝΟ ΓΕΥΜΑ ΑΝΑ ΗΜΕΡΑ :  9,00 € (πλέον ΦΠΑ 13%)</w:t>
      </w:r>
    </w:p>
    <w:p w:rsidR="0045305B" w:rsidRPr="0045305B" w:rsidRDefault="0045305B" w:rsidP="0045305B">
      <w:pPr>
        <w:suppressAutoHyphens w:val="0"/>
        <w:autoSpaceDE w:val="0"/>
        <w:autoSpaceDN w:val="0"/>
        <w:adjustRightInd w:val="0"/>
        <w:spacing w:after="0"/>
        <w:rPr>
          <w:rFonts w:ascii="Verdana" w:eastAsiaTheme="minorHAnsi" w:hAnsi="Verdana" w:cs="Verdana"/>
          <w:szCs w:val="22"/>
          <w:lang w:val="el-GR" w:eastAsia="en-US"/>
        </w:rPr>
      </w:pPr>
    </w:p>
    <w:p w:rsidR="0045305B" w:rsidRPr="0045305B" w:rsidRDefault="0045305B" w:rsidP="0045305B">
      <w:pPr>
        <w:numPr>
          <w:ilvl w:val="0"/>
          <w:numId w:val="21"/>
        </w:numPr>
        <w:suppressAutoHyphens w:val="0"/>
        <w:autoSpaceDE w:val="0"/>
        <w:autoSpaceDN w:val="0"/>
        <w:adjustRightInd w:val="0"/>
        <w:spacing w:after="0" w:line="276" w:lineRule="auto"/>
        <w:contextualSpacing/>
        <w:jc w:val="left"/>
        <w:rPr>
          <w:rFonts w:ascii="Verdana" w:eastAsiaTheme="minorHAnsi" w:hAnsi="Verdana" w:cs="Verdana"/>
          <w:szCs w:val="22"/>
          <w:lang w:val="el-GR" w:eastAsia="en-US"/>
        </w:rPr>
      </w:pPr>
      <w:r w:rsidRPr="0045305B">
        <w:rPr>
          <w:rFonts w:asciiTheme="minorHAnsi" w:eastAsiaTheme="minorHAnsi" w:hAnsiTheme="minorHAnsi" w:cstheme="minorBidi"/>
          <w:szCs w:val="22"/>
          <w:lang w:val="el-GR" w:eastAsia="en-US"/>
        </w:rPr>
        <w:t>ΤΙΜΗ ΓΕΥΜΑΤΟΣ ΓΙΑ 1 ΑΤΟΜΟ/ ΑΠΟΓΕΥΜΑΤΙΝΟ ΓΕΥΜΑ ΑΝΑ ΗΜΕΡΑ :  2,00 € (πλέον ΦΠΑ 13%)</w:t>
      </w:r>
    </w:p>
    <w:p w:rsidR="0045305B" w:rsidRPr="0045305B" w:rsidRDefault="0045305B" w:rsidP="0045305B">
      <w:pPr>
        <w:keepNext/>
        <w:suppressAutoHyphens w:val="0"/>
        <w:spacing w:before="240" w:after="0" w:line="276" w:lineRule="auto"/>
        <w:jc w:val="left"/>
        <w:outlineLvl w:val="2"/>
        <w:rPr>
          <w:rFonts w:eastAsia="Calibri"/>
          <w:b/>
          <w:bCs/>
          <w:szCs w:val="22"/>
          <w:u w:val="single"/>
          <w:lang w:val="el-GR" w:eastAsia="en-US"/>
        </w:rPr>
      </w:pPr>
      <w:r w:rsidRPr="0045305B">
        <w:rPr>
          <w:rFonts w:eastAsia="Calibri"/>
          <w:b/>
          <w:bCs/>
          <w:szCs w:val="22"/>
          <w:u w:val="single"/>
          <w:lang w:val="el-GR" w:eastAsia="en-US"/>
        </w:rPr>
        <w:lastRenderedPageBreak/>
        <w:t>ΕΓΓΥΗΣΗ ΣΥΜΜΕΤΟΧΗΣ</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bookmarkStart w:id="86" w:name="_Toc417026601"/>
      <w:bookmarkStart w:id="87" w:name="_Toc486911071"/>
      <w:bookmarkStart w:id="88" w:name="_Toc481411160"/>
      <w:bookmarkStart w:id="89" w:name="_Toc481410619"/>
      <w:bookmarkEnd w:id="86"/>
      <w:bookmarkEnd w:id="87"/>
      <w:bookmarkEnd w:id="88"/>
      <w:bookmarkEnd w:id="89"/>
      <w:r w:rsidRPr="0045305B">
        <w:rPr>
          <w:rFonts w:asciiTheme="minorHAnsi" w:eastAsiaTheme="minorHAnsi" w:hAnsiTheme="minorHAnsi"/>
          <w:szCs w:val="22"/>
          <w:lang w:val="el-GR" w:eastAsia="el-GR"/>
        </w:rPr>
        <w:t>Εγγύηση συμμετοχής στο διαγωνισμό σε χρηματικό ποσό αριθμητικώς και ολογράφως σε ευρώ που ανέρχεται στο 2% επί της εκτιμώμενης αξίας της σύμβασης (του τμήματος/ τμημάτων) για τις οποίες υποβάλει την προσφορά του άνευ Φ.Π.Α.</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Για το Τμήμα Α΄: Χίλια διακόσια εβδομήντα δύο ευρώ – 1.272,00  €.</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Για το Τμήμα Β΄: Χίλια ογδόντα ευρώ - 1.080,00  €.</w:t>
      </w:r>
    </w:p>
    <w:p w:rsidR="0045305B" w:rsidRPr="0045305B" w:rsidRDefault="0045305B" w:rsidP="0045305B">
      <w:pPr>
        <w:suppressAutoHyphens w:val="0"/>
        <w:spacing w:after="0"/>
        <w:rPr>
          <w:rFonts w:asciiTheme="minorHAnsi" w:eastAsiaTheme="minorHAnsi" w:hAnsiTheme="minorHAnsi" w:cstheme="minorBidi"/>
          <w:szCs w:val="22"/>
          <w:lang w:val="el-GR" w:eastAsia="en-US"/>
        </w:rPr>
      </w:pP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8</w:t>
      </w: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ΔΙΚΑΙΩΜΑ ΣΥΜΜΕΤΟΧΗΣ</w:t>
      </w:r>
    </w:p>
    <w:p w:rsidR="0045305B" w:rsidRPr="0045305B" w:rsidRDefault="0045305B" w:rsidP="0045305B">
      <w:pPr>
        <w:suppressAutoHyphens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b/>
          <w:szCs w:val="22"/>
          <w:lang w:val="el-GR" w:eastAsia="en-US"/>
        </w:rPr>
        <w:t>1</w:t>
      </w:r>
      <w:r w:rsidRPr="0045305B">
        <w:rPr>
          <w:rFonts w:asciiTheme="minorHAnsi" w:eastAsiaTheme="minorHAnsi" w:hAnsiTheme="minorHAnsi" w:cstheme="minorBidi"/>
          <w:szCs w:val="22"/>
          <w:lang w:val="el-GR" w:eastAsia="en-US"/>
        </w:rPr>
        <w:t xml:space="preserve">.Δικαίωμα συμμετοχής έχουν : α) Υποψήφιοι ή προσφέροντες και, σε περίπτωση ενώσεων, τα μέλη αυτών μπορούν να είναι φυσικά ή νομικά πρόσωπα εγκατεστημένα: α) σε κράτος-μέλος της Ένωσης, β) σε κράτος-μέλος του Ευρωπαϊκού Οικονομικού Χώρου (Ε.Ο.Χ.), 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 </w:t>
      </w:r>
    </w:p>
    <w:p w:rsidR="0045305B" w:rsidRPr="0045305B" w:rsidRDefault="0045305B" w:rsidP="0045305B">
      <w:pPr>
        <w:suppressAutoHyphens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Στο βαθμό που καλύπτονται από τα Παραρτήματα 1, 2, 4 και 5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45305B" w:rsidRPr="0045305B" w:rsidRDefault="0045305B" w:rsidP="0045305B">
      <w:pPr>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cstheme="minorBidi"/>
          <w:b/>
          <w:bCs/>
          <w:szCs w:val="22"/>
          <w:lang w:val="el-GR" w:eastAsia="en-US"/>
        </w:rPr>
        <w:t>2.</w:t>
      </w:r>
      <w:r w:rsidRPr="0045305B">
        <w:rPr>
          <w:rFonts w:asciiTheme="minorHAnsi" w:eastAsiaTheme="minorHAnsi" w:hAnsiTheme="minorHAnsi" w:cstheme="minorBidi"/>
          <w:szCs w:val="22"/>
          <w:lang w:val="el-GR" w:eastAsia="en-US"/>
        </w:rPr>
        <w:t>Οικονομικός φορέας συμμετέχει είτε μεμονωμένα είτε ως μέλος ένωσης</w:t>
      </w:r>
      <w:r w:rsidRPr="0045305B">
        <w:rPr>
          <w:rFonts w:ascii="Cambria" w:eastAsiaTheme="minorHAnsi" w:hAnsi="Cambria" w:cstheme="minorBidi"/>
          <w:szCs w:val="22"/>
          <w:lang w:val="el-GR" w:eastAsia="en-US"/>
        </w:rPr>
        <w:t xml:space="preserve">. </w:t>
      </w:r>
      <w:r w:rsidRPr="0045305B">
        <w:rPr>
          <w:rFonts w:asciiTheme="minorHAnsi" w:eastAsiaTheme="minorHAnsi" w:hAnsiTheme="minorHAnsi" w:cstheme="minorBidi"/>
          <w:szCs w:val="22"/>
          <w:lang w:val="el-GR" w:eastAsia="en-US"/>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45305B" w:rsidRPr="0045305B" w:rsidRDefault="0045305B" w:rsidP="0045305B">
      <w:pPr>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w:t>
      </w: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9</w:t>
      </w:r>
    </w:p>
    <w:p w:rsidR="0045305B" w:rsidRPr="0045305B" w:rsidRDefault="0045305B" w:rsidP="0045305B">
      <w:pPr>
        <w:suppressAutoHyphens w:val="0"/>
        <w:spacing w:after="0"/>
        <w:jc w:val="left"/>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ΠΡΟΣΚΛΗΣΗ ΥΠΟΒΟΛΗΣ ΔΙΚΑΙΟΛΟΓΗΤΙΚΩΝ ΚΑΤΑΚΥΡΩΣΗΣ</w:t>
      </w:r>
    </w:p>
    <w:p w:rsidR="0045305B" w:rsidRPr="0045305B" w:rsidRDefault="0045305B" w:rsidP="0045305B">
      <w:pPr>
        <w:keepNext/>
        <w:suppressAutoHyphens w:val="0"/>
        <w:spacing w:before="240" w:after="0"/>
        <w:outlineLvl w:val="2"/>
        <w:rPr>
          <w:rFonts w:eastAsia="Calibri"/>
          <w:bCs/>
          <w:szCs w:val="22"/>
          <w:lang w:val="el-GR" w:eastAsia="en-US"/>
        </w:rPr>
      </w:pPr>
      <w:r w:rsidRPr="0045305B">
        <w:rPr>
          <w:rFonts w:eastAsia="Calibri"/>
          <w:bCs/>
          <w:szCs w:val="22"/>
          <w:lang w:val="el-GR" w:eastAsia="en-US"/>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  έγγραφης ειδοποίησης σε αυτόν, τα δικαιολογητικά κατακύρωσης.</w:t>
      </w:r>
    </w:p>
    <w:p w:rsidR="0045305B" w:rsidRPr="0045305B" w:rsidRDefault="0045305B" w:rsidP="0045305B">
      <w:pPr>
        <w:suppressAutoHyphens w:val="0"/>
        <w:spacing w:after="0"/>
        <w:rPr>
          <w:rFonts w:asciiTheme="minorHAnsi" w:eastAsiaTheme="minorHAnsi" w:hAnsiTheme="minorHAnsi"/>
          <w:szCs w:val="22"/>
          <w:lang w:val="el-GR" w:eastAsia="en-US"/>
        </w:rPr>
      </w:pPr>
    </w:p>
    <w:p w:rsidR="0045305B" w:rsidRPr="0045305B" w:rsidRDefault="0045305B" w:rsidP="0045305B">
      <w:pPr>
        <w:suppressAutoHyphens w:val="0"/>
        <w:spacing w:after="0"/>
        <w:rPr>
          <w:rFonts w:asciiTheme="minorHAnsi" w:eastAsiaTheme="minorHAnsi" w:hAnsiTheme="minorHAnsi"/>
          <w:szCs w:val="22"/>
          <w:lang w:val="el-GR" w:eastAsia="en-US"/>
        </w:rPr>
      </w:pPr>
    </w:p>
    <w:p w:rsidR="0045305B" w:rsidRPr="0045305B" w:rsidRDefault="0045305B" w:rsidP="0045305B">
      <w:pPr>
        <w:suppressAutoHyphens w:val="0"/>
        <w:spacing w:after="0"/>
        <w:rPr>
          <w:rFonts w:asciiTheme="minorHAnsi" w:eastAsiaTheme="minorHAnsi" w:hAnsiTheme="minorHAnsi"/>
          <w:szCs w:val="22"/>
          <w:lang w:val="el-GR" w:eastAsia="en-US"/>
        </w:rPr>
      </w:pP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10</w:t>
      </w: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ΚΑΤΑΚΥΡΩΣΗ – ΣΥΝΑΨΗ ΣΥΜΒΑΣΗΣ– ΔΙΑΡΚΕΙΑ ΣΥΜΒΑΣΗΣ</w:t>
      </w:r>
    </w:p>
    <w:p w:rsidR="0045305B" w:rsidRPr="0045305B" w:rsidRDefault="0045305B" w:rsidP="0045305B">
      <w:pPr>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Η αναθέτουσα αρχή προσκαλεί τον ανάδοχο να προσέλθει για υπογραφή του συμφωνητικού, θέτοντάς του προθεσμία που δε μπορεί να υπερβαίνει τις δεκαπέντε (15) ημέρες από την κοινοποίηση της σχετικής ειδικής πρόσκλησης. Το συμφωνητικό έχει αποδεικτικό χαρακτήρα. </w:t>
      </w:r>
    </w:p>
    <w:p w:rsidR="0045305B" w:rsidRPr="0045305B" w:rsidRDefault="0045305B" w:rsidP="0045305B">
      <w:pPr>
        <w:suppressAutoHyphens w:val="0"/>
        <w:spacing w:after="0"/>
        <w:jc w:val="left"/>
        <w:rPr>
          <w:rFonts w:asciiTheme="minorHAnsi" w:eastAsiaTheme="minorHAnsi" w:hAnsiTheme="minorHAnsi"/>
          <w:b/>
          <w:szCs w:val="22"/>
          <w:lang w:val="el-GR" w:eastAsia="en-US"/>
        </w:rPr>
      </w:pPr>
      <w:r w:rsidRPr="0045305B">
        <w:rPr>
          <w:rFonts w:asciiTheme="minorHAnsi" w:eastAsiaTheme="minorHAnsi" w:hAnsiTheme="minorHAnsi"/>
          <w:b/>
          <w:szCs w:val="22"/>
          <w:lang w:val="el-GR" w:eastAsia="en-US"/>
        </w:rPr>
        <w:t>ΕΓΓΥΗΣΗ ΚΑΛΗΣ ΕΚΤΕΛΕΣΗΣ</w:t>
      </w:r>
    </w:p>
    <w:p w:rsidR="0045305B" w:rsidRPr="0045305B" w:rsidRDefault="0045305B" w:rsidP="0045305B">
      <w:pPr>
        <w:suppressAutoHyphens w:val="0"/>
        <w:spacing w:after="0"/>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 xml:space="preserve">Για την υπογραφή της σύμβασης απαιτείται η παροχή εγγύησης καλής εκτέλεσης, σύμφωνα με το άρθρο 21 του ν. 4782/2021, το ύψος της οποίας ανέρχεται σε ποσοστό 4% επί της εκτιμώμενης αξίας της </w:t>
      </w:r>
      <w:r w:rsidRPr="0045305B">
        <w:rPr>
          <w:rFonts w:asciiTheme="minorHAnsi" w:eastAsiaTheme="minorHAnsi" w:hAnsiTheme="minorHAnsi" w:cstheme="minorBidi"/>
          <w:szCs w:val="22"/>
          <w:lang w:val="el-GR" w:eastAsia="en-US"/>
        </w:rPr>
        <w:lastRenderedPageBreak/>
        <w:t>σύμβασης ανά τμήμα (ενδεικτικός προϋπολογισμός), εκτός ΦΠΑ, και κατατίθεται μέχρι και την υπογραφή του συμφωνητικού.</w:t>
      </w:r>
    </w:p>
    <w:p w:rsidR="0045305B" w:rsidRPr="0045305B" w:rsidRDefault="0045305B" w:rsidP="0045305B">
      <w:pPr>
        <w:suppressAutoHyphens w:val="0"/>
        <w:spacing w:after="0"/>
        <w:rPr>
          <w:rFonts w:asciiTheme="minorHAnsi" w:eastAsiaTheme="minorHAnsi" w:hAnsiTheme="minorHAnsi" w:cstheme="minorBid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Για το Τμήμα Α΄: Δύο χιλιάδες πεντακόσια σαράντα τέσσερα ευρώ– 2.544,00  €.</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Για το Τμήμα Β΄: Δύο χιλιάδες εκατόν εξήντα ευρώ - 2.160,00  €.</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Η εγγύηση καλής εκτέλεσης καταπίπτει στην περίπτωση παράβασης των όρων της σύμβασης, όπως αυτή ειδικότερα ορίζει.</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Η εγγυητική καλής εκτέλεσης επιστρέφεται στο σύνολό της μετά την οριστική ποσοτική και ποιοτική παραλαβή των ειδών της σύμβασης και ύστερα από την εκκαθάριση των τυχόν απαιτήσεων από τους δύο συμβαλλόμενους. Εάν στο 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 των παρατηρήσεων και του εκπροθέσμου.</w:t>
      </w:r>
    </w:p>
    <w:p w:rsidR="0045305B" w:rsidRPr="0045305B" w:rsidRDefault="0045305B" w:rsidP="0045305B">
      <w:pPr>
        <w:suppressAutoHyphens w:val="0"/>
        <w:spacing w:after="200" w:line="276" w:lineRule="auto"/>
        <w:rPr>
          <w:rFonts w:asciiTheme="minorHAnsi" w:eastAsiaTheme="minorHAnsi" w:hAnsiTheme="minorHAnsi"/>
          <w:b/>
          <w:bCs/>
          <w:szCs w:val="22"/>
          <w:lang w:val="el-GR" w:eastAsia="en-US"/>
        </w:rPr>
      </w:pPr>
    </w:p>
    <w:p w:rsidR="0045305B" w:rsidRPr="0045305B" w:rsidRDefault="0045305B" w:rsidP="0045305B">
      <w:pPr>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b/>
          <w:bCs/>
          <w:szCs w:val="22"/>
          <w:lang w:val="el-GR" w:eastAsia="en-US"/>
        </w:rPr>
        <w:t xml:space="preserve">Η προμήθεια θα καλύψει τις ανάγκες του Συνδέσμου από την υπογραφή της σύμβασης έως τις 31-08-2026 </w:t>
      </w:r>
      <w:r w:rsidRPr="0045305B">
        <w:rPr>
          <w:rFonts w:asciiTheme="minorHAnsi" w:eastAsiaTheme="minorHAnsi" w:hAnsiTheme="minorHAnsi"/>
          <w:b/>
          <w:szCs w:val="22"/>
          <w:lang w:val="el-GR" w:eastAsia="en-US"/>
        </w:rPr>
        <w:t>και πάντως μέχρι εξαντλήσεως των αποθεμάτων της υπηρεσίας.</w:t>
      </w:r>
    </w:p>
    <w:p w:rsidR="0045305B" w:rsidRPr="0045305B" w:rsidRDefault="0045305B" w:rsidP="0045305B">
      <w:pPr>
        <w:suppressAutoHyphens w:val="0"/>
        <w:spacing w:after="200" w:line="276" w:lineRule="auto"/>
        <w:rPr>
          <w:rFonts w:asciiTheme="minorHAnsi" w:eastAsiaTheme="minorHAnsi" w:hAnsiTheme="minorHAnsi"/>
          <w:szCs w:val="22"/>
          <w:lang w:val="el-GR" w:eastAsia="el-GR"/>
        </w:rPr>
      </w:pPr>
      <w:r w:rsidRPr="0045305B">
        <w:rPr>
          <w:rFonts w:asciiTheme="minorHAnsi" w:eastAsiaTheme="minorHAnsi" w:hAnsiTheme="minorHAnsi" w:cstheme="minorBidi"/>
          <w:szCs w:val="22"/>
          <w:lang w:val="el-GR" w:eastAsia="en-US"/>
        </w:rPr>
        <w:t>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ΑΡΘΡΟ 11</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 xml:space="preserve">ΥΠΟΧΡΕΩΣΕΙΣ ΠΡΟΜΗΘΕΥΤΗ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 xml:space="preserve">1. Στη σύμβαση που θα καταρτισθεί ο ανάδοχος θα εγγυηθεί ότι τα προσφερόμενα τρόφιμα είναι αρίστης ποιότητας, σύμφωνα με τους όρους και τις σχετικές προδιαγραφές των επισήμων κρατικών φορέων τροφίμων, ότι έχουν τις ιδιότητες και τα χαρακτηριστικά που προβλέπουν οι όροι αυτοί, ότι είναι απαλλαγμένα από ξένα σώματα, προσμίξεις </w:t>
      </w:r>
      <w:proofErr w:type="spellStart"/>
      <w:r w:rsidRPr="0045305B">
        <w:rPr>
          <w:rFonts w:asciiTheme="minorHAnsi" w:eastAsiaTheme="minorHAnsi" w:hAnsiTheme="minorHAnsi" w:cstheme="minorHAnsi"/>
          <w:szCs w:val="22"/>
          <w:lang w:val="el-GR" w:eastAsia="en-US"/>
        </w:rPr>
        <w:t>κ.λ.π</w:t>
      </w:r>
      <w:proofErr w:type="spellEnd"/>
      <w:r w:rsidRPr="0045305B">
        <w:rPr>
          <w:rFonts w:asciiTheme="minorHAnsi" w:eastAsiaTheme="minorHAnsi" w:hAnsiTheme="minorHAnsi" w:cstheme="minorHAnsi"/>
          <w:szCs w:val="22"/>
          <w:lang w:val="el-GR" w:eastAsia="en-US"/>
        </w:rPr>
        <w:t>. και ότι είναι κατάλληλα από κάθε πλευρά για κατανάλωση.</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 xml:space="preserve">2. Ο ΣΥ.ΚΟΙ.ΠΑ 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άμεσα, ύστερα από αίτηση της Υπηρεσίας κάθε γεύμα σίτισης που προμήθευσε, αφού του διαπιστωθεί παράβαση των παραπάνω διαβεβαιώσεων. </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Οι δαπάνες επιστροφής στον προμηθευτή των ακατάλληλων τροφίμων και αποστολής στην δομή των νέων σε αντικατάσταση των ακατάλληλων, θα βαρύνουν τον προμηθευτή.</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3. 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 επιφυλασσόμενης της Υπηρεσίας να ασκήσει και άλλα δικαιώματα σε βάρος του προμηθευτή. Επιπλέον, κατά την κρίση του Διοικητικού Συμβουλίου μπορεί να κηρυχθεί έκπτωτος με όλες τις νόμιμες συνέπειες. Επίσης, με απόφαση του Διοικητικού Συμβουλίου μπορεί να του επιβληθεί πρόστιμο, το οποίο οφείλει να καταβάλει ως αποζημίωση προς την Υπηρεσία για τη βλάβη που προκάλεσε. Αν ο προμηθευτής δεν καταβάλει το πρόστιμο κηρύσσεται έκπτωτος, με όλες τις νόμιμες συνέπειες.</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4. Αν ο προμηθευτής καταστεί υπότροπος με την προμήθεια ακατάλληλων τροφίμων, κηρύσσεται έκπτωτος, με όλες τις νόμιμες συνέπειες.</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5. Η μεταφορά και παράδοση των ειδών θα γίνεται με δαπάνες του προμηθευτή και με δικά του ή μισθωμένα από αυτόν μεταφορικά μέσα ή και ψυγεία (υποχρεωτική γνωστοποίηση των αριθμών κυκλοφορίας και κατάθεση αντιγράφου της απαιτούμενης άδειας σε ισχύ), τα οποία πρέπει να είναι καθαρά και απολυμασμένα, σύμφωνα με τις ισχύουσες διατάξεις περί μεταφοράς τροφίμων.</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lastRenderedPageBreak/>
        <w:t>6. Τα προμηθευόμενα είδη θα παραδίδονται με δελτίο αποστολής, στο οποίο αναγράφεται κάθε στοιχείο που προβλέπεται από τον κώδικα φορολογικών στοιχείων και τις ισχύουσες αγορανομικές διατάξεις. Η ποιοτική και ποσοτική παραλαβή θα ενεργείται από την αρμόδια επιτροπή παραλαβής σύμφωνα με τις ισχύουσες διατάξεις του Ν.4412/2016. Η επιτροπή παραλαβής θα ελέγχει την έγκαιρη και σωστή – ποιοτικά και ποσοτικά- παράδοση του προβλεπόμενου για κάθε ημέρα γεύματος. Ειδικότερα, στις αρμοδιότητες της επιτροπής εμπίπτουν: ο έλεγχος καθαριότητας και της τακτικής απολύμανσης του μεταφορικού μέσου του προμηθευτή, ο έλεγχος της έγκαιρης και σωστής ποιοτικά εκτέλεσης της παραγγελίας και ο έλεγχος της ποιότητας, της κατηγορίας και προέλευσης ως και του κάθε ειδικού χαρακτηριστικού γνωρίσματος των παρεχομένων ειδών. Εάν ο προμηθευτής ή αντιπρόσωπός του αρνηθεί να υπογράψει τα παραπάνω πρωτόκολλα, θα πρέπει να γίνεται ρητή μνεία σε αυτά για την άρνηση της υπογραφής του. Στο πρακτικό θα καταγράφονται εκτός από τα πραγματικά γεγονότα που συνιστούν την παράβαση, η χρονολογία της παράβασης, το είδος, η ποσότητα, η αντικατάσταση ή όχι του είδους που απορρίφθηκε όπως και κάθε άλλο στοιχείο το οποίο η επιτροπή παραλαβής κρίνει απαραίτητο να μνημονευτεί.</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lang w:val="el-GR" w:eastAsia="en-US"/>
        </w:rPr>
      </w:pPr>
      <w:r w:rsidRPr="0045305B">
        <w:rPr>
          <w:rFonts w:asciiTheme="minorHAnsi" w:eastAsiaTheme="minorHAnsi" w:hAnsiTheme="minorHAnsi" w:cstheme="minorHAnsi"/>
          <w:szCs w:val="22"/>
          <w:lang w:val="el-GR" w:eastAsia="en-US"/>
        </w:rPr>
        <w:t>7. Ο ανάδοχος οφείλει να τηρεί όλη την ισχύουσα νομοθεσία και τους κανονισμούς τροφίμων, ειδικά αυτούς που συντάσσονται από τον ΕΦΕΤ με βάση την Οδηγία 93/43 ΕΟΚ για την υγιεινή τροφίμων και την ΚΥΑ 487/ΦΕΚ 1219 Β/04-10-2000. Ο ανάδοχος πρέπει να τηρεί όλες τις αγορανομικές διατάξεις και τους κανόνες ορθής υγιεινής πρακτικής στο εργοστάσιο παραγωγής, και ειδικότερα όσον αφορά στην πρόληψη των τροφικών δηλητηριάσεων και σαλμονελώσεων. Το προσωπικό που απασχολεί ο ανάδοχος πρέπει να τηρεί τους κανόνες υγιεινής. Να φέρει κατάλληλη καθαρή ενδυμασία (σκούφια – ρόμπα – ποδιά - γάντια) και να φέρει απαραιτήτως ατομικό βιβλιάριο υγείας. Για τη σίτιση πρέπει να τηρούνται όλες οι απαραίτητες προδιαγραφές που προβλέπονται για την παρασκευή και διάθεση φαγητού. Ο ανάδοχος πρέπει να εφαρμόζει για την παραγωγική μονάδα τους κανόνες ορθής υγιεινής πρακτικής, θεσπίζει, εφαρμόζει και διατηρεί πάγια διαδικασία ή διαδικασίες βάσει των αρχών HACCP στους τομείς αποθήκευσης, παραγωγής και διακίνησης με την επιφύλαξη ειδικότερων απαιτήσεων σχετικών με την υγιεινή των τροφίμων και λαμβάνοντας υπόψη τη φύση και το μέγεθος της επιχείρησης. Οι προμηθευτές του σε έτοιμα είδη ή πρώτες ύλες να εφαρμόζουν πάγια διαδικασία ή διαδικασίες βάσει των αρχών HACCP ανάλογες με τα προϊόντα τους. Η αναθέτουσα αρχή διατηρεί το δικαίωμα να προβαίνει σε δειγματοληπτικούς ελέγχους των τροφίμων κατά το στάδιο της παραλαβής τους, οποτεδήποτε αυτό κριθεί σκόπιμο.</w:t>
      </w:r>
    </w:p>
    <w:p w:rsidR="0045305B" w:rsidRPr="0045305B" w:rsidRDefault="0045305B" w:rsidP="0045305B">
      <w:pPr>
        <w:suppressAutoHyphens w:val="0"/>
        <w:autoSpaceDE w:val="0"/>
        <w:autoSpaceDN w:val="0"/>
        <w:adjustRightInd w:val="0"/>
        <w:spacing w:after="0"/>
        <w:rPr>
          <w:rFonts w:asciiTheme="minorHAnsi" w:eastAsiaTheme="minorHAnsi" w:hAnsiTheme="minorHAnsi" w:cstheme="minorHAnsi"/>
          <w:szCs w:val="22"/>
          <w:u w:val="single"/>
          <w:lang w:val="el-GR" w:eastAsia="en-US"/>
        </w:rPr>
      </w:pPr>
    </w:p>
    <w:p w:rsidR="0045305B" w:rsidRPr="0045305B" w:rsidRDefault="0045305B" w:rsidP="0045305B">
      <w:pPr>
        <w:suppressAutoHyphens w:val="0"/>
        <w:spacing w:after="0"/>
        <w:rPr>
          <w:rFonts w:asciiTheme="minorHAnsi" w:eastAsiaTheme="minorHAnsi" w:hAnsiTheme="minorHAnsi"/>
          <w:szCs w:val="22"/>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Άρθρο 12</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ΠΡΟΔΙΑΓΡΑΦΕΣ ΥΛΙΚΩΝ</w:t>
      </w:r>
    </w:p>
    <w:p w:rsidR="0045305B" w:rsidRPr="0045305B" w:rsidRDefault="0045305B" w:rsidP="0045305B">
      <w:pPr>
        <w:suppressAutoHyphens w:val="0"/>
        <w:autoSpaceDE w:val="0"/>
        <w:autoSpaceDN w:val="0"/>
        <w:adjustRightInd w:val="0"/>
        <w:spacing w:after="0"/>
        <w:rPr>
          <w:rFonts w:eastAsiaTheme="minorHAnsi"/>
          <w:szCs w:val="22"/>
          <w:lang w:val="el-GR" w:eastAsia="en-US"/>
        </w:rPr>
      </w:pPr>
      <w:r w:rsidRPr="0045305B">
        <w:rPr>
          <w:rFonts w:eastAsiaTheme="minorHAnsi"/>
          <w:szCs w:val="22"/>
          <w:lang w:val="el-GR" w:eastAsia="en-US"/>
        </w:rPr>
        <w:t xml:space="preserve">Τα τρόφιμα και γενικά οι πρώτες ύλες από τις οποίες θα παρασκευάζονται τα γεύματα και τα συνοδευτικά τους θα πρέπει να είναι άριστης ποιότητας και να πληρούν όλους τους όρους του κώδικα τροφίμων και ποτών και των υγειονομικών και αστυκτηνιατρικών διατάξεων. Το γεύμα θα παρασκευάζεται αυθημερόν αποκλειόμενης της μεθόδου </w:t>
      </w:r>
      <w:proofErr w:type="spellStart"/>
      <w:r w:rsidRPr="0045305B">
        <w:rPr>
          <w:rFonts w:eastAsiaTheme="minorHAnsi"/>
          <w:szCs w:val="22"/>
          <w:lang w:val="el-GR" w:eastAsia="en-US"/>
        </w:rPr>
        <w:t>προκατάψυξης</w:t>
      </w:r>
      <w:proofErr w:type="spellEnd"/>
      <w:r w:rsidRPr="0045305B">
        <w:rPr>
          <w:rFonts w:eastAsiaTheme="minorHAnsi"/>
          <w:szCs w:val="22"/>
          <w:lang w:val="el-GR" w:eastAsia="en-US"/>
        </w:rPr>
        <w:t>.</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Άρθρο 13</w:t>
      </w:r>
    </w:p>
    <w:p w:rsidR="0045305B" w:rsidRPr="0045305B" w:rsidRDefault="0045305B" w:rsidP="0045305B">
      <w:pPr>
        <w:suppressAutoHyphens w:val="0"/>
        <w:autoSpaceDE w:val="0"/>
        <w:autoSpaceDN w:val="0"/>
        <w:adjustRightInd w:val="0"/>
        <w:spacing w:after="0"/>
        <w:rPr>
          <w:rFonts w:asciiTheme="minorHAnsi" w:eastAsiaTheme="minorHAnsi" w:hAnsiTheme="minorHAnsi"/>
          <w:b/>
          <w:bCs/>
          <w:szCs w:val="22"/>
          <w:u w:val="single"/>
          <w:lang w:val="el-GR" w:eastAsia="el-GR"/>
        </w:rPr>
      </w:pPr>
      <w:r w:rsidRPr="0045305B">
        <w:rPr>
          <w:rFonts w:asciiTheme="minorHAnsi" w:eastAsiaTheme="minorHAnsi" w:hAnsiTheme="minorHAnsi"/>
          <w:b/>
          <w:bCs/>
          <w:szCs w:val="22"/>
          <w:u w:val="single"/>
          <w:lang w:val="el-GR" w:eastAsia="el-GR"/>
        </w:rPr>
        <w:t>ΠΑΡΑΛΑΒΗ - ΠΑΡΑΔΩΣΗ</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Η παραλαβή των προς προμήθεια γευμάτων ενεργείται από την αρμόδια Επιτροπή Παραλαβής παρουσία του αναδόχου ή εκπροσώπου του.</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Εάν κατά την παραλαβή διαπιστωθεί απόκλιση από τις συμβατικές τεχνικές προδιαγραφές, η επιτροπή παραλαβής μπορεί να προτείνει την απόρριψη των ειδών. Εάν ο ανάδοχος δεν συμμορφωθεί προς τις προτάσεις της επιτροπής, εντός της από της ίδιας οριζόμενης προθεσμίας, ο Σύνδεσμος δικαιούται να προβεί στην τακτοποίηση τούτων σε βάρος και για λογαριασμό του αναδόχου και κατά τον πλέον πρόσφορο για τις ανάγκες και τα συμφέροντα αυτού τρόπο.</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r w:rsidRPr="0045305B">
        <w:rPr>
          <w:rFonts w:asciiTheme="minorHAnsi" w:eastAsiaTheme="minorHAnsi" w:hAnsiTheme="minorHAnsi"/>
          <w:szCs w:val="22"/>
          <w:lang w:val="el-GR" w:eastAsia="el-GR"/>
        </w:rPr>
        <w:t>Τα υπό προμήθεια είδη θα παραδίδονται από τον προμηθευτή με κατάλληλα μέσα, έξοδα (μεταφορικά, εκφορτωτικά) και προσωπικό μεταφοράς των προϊόντων από το μεταφορικό μέσο στις δομές κατά τις εργάσιμες ημέρες και ώρες και χωρίς καμία οικονομική ή άλλη επιβάρυνση του ΣΥ.ΚΟΙ.Π.Α.</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l-GR"/>
        </w:rPr>
      </w:pPr>
    </w:p>
    <w:p w:rsidR="0045305B" w:rsidRPr="0045305B" w:rsidRDefault="0045305B" w:rsidP="0045305B">
      <w:pPr>
        <w:suppressAutoHyphens w:val="0"/>
        <w:autoSpaceDE w:val="0"/>
        <w:autoSpaceDN w:val="0"/>
        <w:adjustRightInd w:val="0"/>
        <w:spacing w:after="0"/>
        <w:rPr>
          <w:rFonts w:eastAsiaTheme="minorHAnsi"/>
          <w:szCs w:val="22"/>
          <w:lang w:val="el-GR" w:eastAsia="en-US"/>
        </w:rPr>
      </w:pPr>
      <w:r w:rsidRPr="0045305B">
        <w:rPr>
          <w:rFonts w:eastAsiaTheme="minorHAnsi"/>
          <w:b/>
          <w:bCs/>
          <w:szCs w:val="22"/>
          <w:lang w:val="el-GR" w:eastAsia="en-US"/>
        </w:rPr>
        <w:lastRenderedPageBreak/>
        <w:t xml:space="preserve">Α) Για το Κέντρο Ημερήσιας Φροντίδας Ηλικιωμένων Κεντρικής Κέρκυρας </w:t>
      </w:r>
      <w:r w:rsidRPr="0045305B">
        <w:rPr>
          <w:rFonts w:eastAsiaTheme="minorHAnsi"/>
          <w:szCs w:val="22"/>
          <w:lang w:val="el-GR" w:eastAsia="en-US"/>
        </w:rPr>
        <w:t>η παράδοση θα γίνεται στην έδρα του ΚΗΦΗ ΚΚ – Αλυκές Ποταμού από τις 12:15μ.μ. έως 12:45μ.μ. καθημερινά εκτός Σαββάτου και Κυριακής.</w:t>
      </w:r>
    </w:p>
    <w:p w:rsidR="0045305B" w:rsidRPr="0045305B" w:rsidRDefault="0045305B" w:rsidP="0045305B">
      <w:pPr>
        <w:suppressAutoHyphens w:val="0"/>
        <w:autoSpaceDE w:val="0"/>
        <w:autoSpaceDN w:val="0"/>
        <w:adjustRightInd w:val="0"/>
        <w:spacing w:after="0"/>
        <w:rPr>
          <w:rFonts w:eastAsiaTheme="minorHAnsi"/>
          <w:szCs w:val="22"/>
          <w:lang w:val="el-GR" w:eastAsia="en-US"/>
        </w:rPr>
      </w:pPr>
    </w:p>
    <w:p w:rsidR="0045305B" w:rsidRPr="0045305B" w:rsidRDefault="0045305B" w:rsidP="0045305B">
      <w:pPr>
        <w:suppressAutoHyphens w:val="0"/>
        <w:autoSpaceDE w:val="0"/>
        <w:autoSpaceDN w:val="0"/>
        <w:adjustRightInd w:val="0"/>
        <w:spacing w:after="0"/>
        <w:rPr>
          <w:rFonts w:eastAsiaTheme="minorHAnsi"/>
          <w:szCs w:val="22"/>
          <w:lang w:val="el-GR" w:eastAsia="en-US"/>
        </w:rPr>
      </w:pPr>
      <w:r w:rsidRPr="0045305B">
        <w:rPr>
          <w:rFonts w:eastAsiaTheme="minorHAnsi"/>
          <w:b/>
          <w:bCs/>
          <w:szCs w:val="22"/>
          <w:lang w:val="el-GR" w:eastAsia="en-US"/>
        </w:rPr>
        <w:t xml:space="preserve">Β) Για το Κέντρο Δημιουργικής Απασχόλησης Παιδιών Με Ειδικές Ανάγκες </w:t>
      </w:r>
      <w:r w:rsidRPr="0045305B">
        <w:rPr>
          <w:rFonts w:eastAsiaTheme="minorHAnsi"/>
          <w:szCs w:val="22"/>
          <w:lang w:val="el-GR" w:eastAsia="en-US"/>
        </w:rPr>
        <w:t xml:space="preserve">η παράδοση θα γίνεται στην έδρα του ΚΔΑΠ ΜΕΑ- </w:t>
      </w:r>
      <w:proofErr w:type="spellStart"/>
      <w:r w:rsidRPr="0045305B">
        <w:rPr>
          <w:rFonts w:eastAsiaTheme="minorHAnsi"/>
          <w:szCs w:val="22"/>
          <w:lang w:val="el-GR" w:eastAsia="en-US"/>
        </w:rPr>
        <w:t>Κεφαλομάντουκο</w:t>
      </w:r>
      <w:proofErr w:type="spellEnd"/>
      <w:r w:rsidRPr="0045305B">
        <w:rPr>
          <w:rFonts w:eastAsiaTheme="minorHAnsi"/>
          <w:szCs w:val="22"/>
          <w:lang w:val="el-GR" w:eastAsia="en-US"/>
        </w:rPr>
        <w:t xml:space="preserve"> από τις 16:00μ.μ. έως 16:30μ.μ. καθημερινά εκτός Σαββάτου και Κυριακής.</w:t>
      </w:r>
    </w:p>
    <w:p w:rsidR="0045305B" w:rsidRPr="0045305B" w:rsidRDefault="0045305B" w:rsidP="0045305B">
      <w:pPr>
        <w:suppressAutoHyphens w:val="0"/>
        <w:autoSpaceDE w:val="0"/>
        <w:autoSpaceDN w:val="0"/>
        <w:adjustRightInd w:val="0"/>
        <w:spacing w:after="0"/>
        <w:rPr>
          <w:rFonts w:eastAsiaTheme="minorHAnsi"/>
          <w:szCs w:val="22"/>
          <w:lang w:val="el-GR" w:eastAsia="en-US"/>
        </w:rPr>
      </w:pPr>
    </w:p>
    <w:p w:rsidR="0045305B" w:rsidRPr="0045305B" w:rsidRDefault="0045305B" w:rsidP="0045305B">
      <w:pPr>
        <w:suppressAutoHyphens w:val="0"/>
        <w:autoSpaceDE w:val="0"/>
        <w:autoSpaceDN w:val="0"/>
        <w:adjustRightInd w:val="0"/>
        <w:spacing w:after="0"/>
        <w:rPr>
          <w:rFonts w:eastAsiaTheme="minorHAnsi"/>
          <w:szCs w:val="22"/>
          <w:lang w:val="el-GR" w:eastAsia="en-US"/>
        </w:rPr>
      </w:pPr>
      <w:r w:rsidRPr="0045305B">
        <w:rPr>
          <w:rFonts w:eastAsiaTheme="minorHAnsi"/>
          <w:b/>
          <w:bCs/>
          <w:szCs w:val="22"/>
          <w:lang w:val="el-GR" w:eastAsia="en-US"/>
        </w:rPr>
        <w:t xml:space="preserve">Γ) Για το Κέντρο Ημερήσιας Φροντίδας Ηλικιωμένων Βόρειας Κέρκυρας </w:t>
      </w:r>
      <w:r w:rsidRPr="0045305B">
        <w:rPr>
          <w:rFonts w:eastAsiaTheme="minorHAnsi"/>
          <w:szCs w:val="22"/>
          <w:lang w:val="el-GR" w:eastAsia="en-US"/>
        </w:rPr>
        <w:t>η παράδοση θα γίνεται στην έδρα του ΚΗΦΗ ΕΣΠΕΡΙΩΝ - Μαγουλάδες από τις 12:15μ.μ. έως 12:45μ.μ. καθημερινά εκτός Σαββάτου και Κυριακής.</w:t>
      </w:r>
    </w:p>
    <w:p w:rsidR="0045305B" w:rsidRPr="0045305B" w:rsidRDefault="0045305B" w:rsidP="0045305B">
      <w:pPr>
        <w:suppressAutoHyphens w:val="0"/>
        <w:autoSpaceDE w:val="0"/>
        <w:autoSpaceDN w:val="0"/>
        <w:adjustRightInd w:val="0"/>
        <w:spacing w:after="0"/>
        <w:rPr>
          <w:rFonts w:eastAsiaTheme="minorHAnsi"/>
          <w:szCs w:val="22"/>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ΑΡΘΡΟ 14</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szCs w:val="22"/>
          <w:u w:val="single"/>
          <w:lang w:val="el-GR" w:eastAsia="en-US"/>
        </w:rPr>
      </w:pPr>
      <w:r w:rsidRPr="0045305B">
        <w:rPr>
          <w:rFonts w:asciiTheme="minorHAnsi" w:eastAsiaTheme="minorHAnsi" w:hAnsiTheme="minorHAnsi"/>
          <w:b/>
          <w:bCs/>
          <w:szCs w:val="22"/>
          <w:u w:val="single"/>
          <w:lang w:val="el-GR" w:eastAsia="en-US"/>
        </w:rPr>
        <w:t xml:space="preserve">ΠΟΙΝΙΚΕΣ ΡΗΤΡΕΣ </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r w:rsidRPr="0045305B">
        <w:rPr>
          <w:rFonts w:asciiTheme="minorHAnsi" w:eastAsiaTheme="minorHAnsi" w:hAnsiTheme="minorHAnsi"/>
          <w:szCs w:val="22"/>
          <w:lang w:val="el-GR" w:eastAsia="en-US"/>
        </w:rPr>
        <w:t xml:space="preserve">Εφόσον υπάρξει απόκλιση της σύμβασης εκτέλεσης της προμήθειας, μπορεί να επιβληθεί σε βάρος του αναδόχου ποινική ρήτρα σύμφωνα με τις ισχύουσες διατάξεις. </w:t>
      </w: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p>
    <w:p w:rsidR="0045305B" w:rsidRPr="0045305B" w:rsidRDefault="0045305B" w:rsidP="0045305B">
      <w:pPr>
        <w:suppressAutoHyphens w:val="0"/>
        <w:autoSpaceDE w:val="0"/>
        <w:autoSpaceDN w:val="0"/>
        <w:adjustRightInd w:val="0"/>
        <w:spacing w:after="0"/>
        <w:rPr>
          <w:rFonts w:asciiTheme="minorHAnsi" w:eastAsiaTheme="minorHAnsi" w:hAnsiTheme="minorHAnsi"/>
          <w:szCs w:val="22"/>
          <w:lang w:val="el-GR" w:eastAsia="en-US"/>
        </w:rPr>
      </w:pP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ΑΡΘΡΟ 15</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b/>
          <w:bCs/>
          <w:szCs w:val="22"/>
          <w:u w:val="single"/>
          <w:lang w:val="el-GR" w:eastAsia="en-US"/>
        </w:rPr>
      </w:pPr>
      <w:r w:rsidRPr="0045305B">
        <w:rPr>
          <w:rFonts w:asciiTheme="minorHAnsi" w:eastAsiaTheme="minorHAnsi" w:hAnsiTheme="minorHAnsi"/>
          <w:b/>
          <w:bCs/>
          <w:szCs w:val="22"/>
          <w:u w:val="single"/>
          <w:lang w:val="el-GR" w:eastAsia="en-US"/>
        </w:rPr>
        <w:t xml:space="preserve">ΦΟΡΟΙ ΤΕΛΗ – ΚΡΑΤΗΣΕΙΣ </w:t>
      </w:r>
    </w:p>
    <w:p w:rsidR="0045305B" w:rsidRPr="0045305B" w:rsidRDefault="0045305B" w:rsidP="0045305B">
      <w:pPr>
        <w:suppressAutoHyphens w:val="0"/>
        <w:spacing w:after="200" w:line="276" w:lineRule="auto"/>
        <w:rPr>
          <w:rFonts w:asciiTheme="minorHAnsi" w:eastAsiaTheme="minorHAnsi" w:hAnsiTheme="minorHAnsi"/>
          <w:szCs w:val="22"/>
          <w:lang w:val="el-GR" w:eastAsia="en-US"/>
        </w:rPr>
      </w:pPr>
      <w:r w:rsidRPr="0045305B">
        <w:rPr>
          <w:rFonts w:asciiTheme="minorHAnsi" w:eastAsiaTheme="minorHAnsi" w:hAnsiTheme="minorHAnsi"/>
          <w:szCs w:val="22"/>
          <w:lang w:val="el-GR" w:eastAsia="en-US"/>
        </w:rPr>
        <w:t>Ο ανάδοχος υπόκειται σε όλους τους, βάσει των κείμενων διατάξεων, φόρους, τέλη και κρατήσεις που θα ισχύουν κατά την ημέρα διενέργειας του διαγωνισμού, αλλά και σε οποιαδήποτε μεταβολή αυτών, μέχρι τη συμβατική ημερομηνία λήξης της προμήθειας. Ο Φ.Π.Α. βαρύνει το Ν.Π.Δ.Δ. «ΣΥ.ΚΟΙ.Π.Α. Κέρκυρας».</w:t>
      </w:r>
    </w:p>
    <w:p w:rsidR="0045305B" w:rsidRPr="0045305B" w:rsidRDefault="0045305B" w:rsidP="0045305B">
      <w:pPr>
        <w:suppressAutoHyphens w:val="0"/>
        <w:autoSpaceDE w:val="0"/>
        <w:autoSpaceDN w:val="0"/>
        <w:adjustRightInd w:val="0"/>
        <w:spacing w:after="0"/>
        <w:jc w:val="left"/>
        <w:rPr>
          <w:rFonts w:asciiTheme="minorHAnsi" w:eastAsiaTheme="minorHAnsi" w:hAnsiTheme="minorHAnsi"/>
          <w:szCs w:val="22"/>
          <w:u w:val="single"/>
          <w:lang w:val="el-GR" w:eastAsia="en-US"/>
        </w:rPr>
      </w:pP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Άρθρο 16</w:t>
      </w: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ΧΡΗΜΑΤΟΔΟΤΗΣΗ-ΤΡΟΠΟΣ ΠΛΗΡΩΜΗΣ</w:t>
      </w:r>
    </w:p>
    <w:p w:rsidR="0045305B" w:rsidRPr="0045305B" w:rsidRDefault="0045305B" w:rsidP="0045305B">
      <w:pPr>
        <w:tabs>
          <w:tab w:val="left" w:pos="0"/>
        </w:tabs>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Φορέας χρηματοδότησης της παρούσας σύμβασης είναι ο Σύνδεσμος Κοινωνικής Προστασίας και Αλληλεγγύης Κέρκυρας.</w:t>
      </w:r>
    </w:p>
    <w:p w:rsidR="0045305B" w:rsidRPr="0045305B" w:rsidRDefault="0045305B" w:rsidP="0045305B">
      <w:pPr>
        <w:suppressAutoHyphens w:val="0"/>
        <w:spacing w:after="200" w:line="276" w:lineRule="auto"/>
        <w:rPr>
          <w:rFonts w:asciiTheme="minorHAnsi" w:eastAsiaTheme="minorHAnsi" w:hAnsiTheme="minorHAnsi" w:cs="Arial"/>
          <w:szCs w:val="22"/>
          <w:lang w:val="el-GR" w:eastAsia="en-US"/>
        </w:rPr>
      </w:pPr>
      <w:r w:rsidRPr="0045305B">
        <w:rPr>
          <w:rFonts w:asciiTheme="minorHAnsi" w:eastAsiaTheme="minorHAnsi" w:hAnsiTheme="minorHAnsi" w:cs="Arial"/>
          <w:szCs w:val="22"/>
          <w:lang w:val="el-GR" w:eastAsia="en-US"/>
        </w:rPr>
        <w:t>Η πληρωμή του προμηθευτή θα γίνεται τμηματικά, ανάλογα με την παράδοση των ειδών και με την έκδοση αντιστοίχων εξοφλητικών τιμολογίων από την ταμειακή υπηρεσία του Συνδέσμου</w:t>
      </w:r>
      <w:r w:rsidRPr="0045305B">
        <w:rPr>
          <w:rFonts w:asciiTheme="minorHAnsi" w:eastAsiaTheme="minorHAnsi" w:hAnsiTheme="minorHAnsi" w:cs="Comic Sans MS"/>
          <w:w w:val="97"/>
          <w:szCs w:val="22"/>
          <w:lang w:val="el-GR" w:eastAsia="en-US"/>
        </w:rPr>
        <w:t xml:space="preserve"> Κοινωνικής Προστασίας και Αλληλεγγύης Κέρκυρας </w:t>
      </w:r>
      <w:r w:rsidRPr="0045305B">
        <w:rPr>
          <w:rFonts w:asciiTheme="minorHAnsi" w:eastAsiaTheme="minorHAnsi" w:hAnsiTheme="minorHAnsi" w:cs="Arial"/>
          <w:szCs w:val="22"/>
          <w:lang w:val="el-GR" w:eastAsia="en-US"/>
        </w:rPr>
        <w:t xml:space="preserve">μετά τη διενέργεια της οριστικής παραλαβής, με την προϋπόθεση ότι θα προσκομισθούν έγκαιρα από μέρους του προμηθευτή όλα τα </w:t>
      </w:r>
      <w:r w:rsidRPr="0045305B">
        <w:rPr>
          <w:rFonts w:asciiTheme="minorHAnsi" w:eastAsiaTheme="minorHAnsi" w:hAnsiTheme="minorHAnsi" w:cs="Arial"/>
          <w:b/>
          <w:bCs/>
          <w:szCs w:val="22"/>
          <w:lang w:val="el-GR" w:eastAsia="en-US"/>
        </w:rPr>
        <w:t xml:space="preserve">απαραίτητα δικαιολογητικά </w:t>
      </w:r>
      <w:r w:rsidRPr="0045305B">
        <w:rPr>
          <w:rFonts w:asciiTheme="minorHAnsi" w:eastAsiaTheme="minorHAnsi" w:hAnsiTheme="minorHAnsi" w:cs="Arial"/>
          <w:szCs w:val="22"/>
          <w:lang w:val="el-GR" w:eastAsia="en-US"/>
        </w:rPr>
        <w:t xml:space="preserve">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F73474" w:rsidRDefault="00F73474" w:rsidP="0045305B">
      <w:pPr>
        <w:suppressAutoHyphens w:val="0"/>
        <w:spacing w:after="0"/>
        <w:rPr>
          <w:rFonts w:asciiTheme="minorHAnsi" w:eastAsiaTheme="minorHAnsi" w:hAnsiTheme="minorHAnsi"/>
          <w:b/>
          <w:szCs w:val="22"/>
          <w:u w:val="single"/>
          <w:lang w:val="el-GR" w:eastAsia="en-US"/>
        </w:rPr>
      </w:pPr>
    </w:p>
    <w:p w:rsidR="00F73474" w:rsidRDefault="00F73474" w:rsidP="0045305B">
      <w:pPr>
        <w:suppressAutoHyphens w:val="0"/>
        <w:spacing w:after="0"/>
        <w:rPr>
          <w:rFonts w:asciiTheme="minorHAnsi" w:eastAsiaTheme="minorHAnsi" w:hAnsiTheme="minorHAnsi"/>
          <w:b/>
          <w:szCs w:val="22"/>
          <w:u w:val="single"/>
          <w:lang w:val="el-GR" w:eastAsia="en-US"/>
        </w:rPr>
      </w:pPr>
    </w:p>
    <w:p w:rsidR="00F73474" w:rsidRDefault="00F73474" w:rsidP="0045305B">
      <w:pPr>
        <w:suppressAutoHyphens w:val="0"/>
        <w:spacing w:after="0"/>
        <w:rPr>
          <w:rFonts w:asciiTheme="minorHAnsi" w:eastAsiaTheme="minorHAnsi" w:hAnsiTheme="minorHAnsi"/>
          <w:b/>
          <w:szCs w:val="22"/>
          <w:u w:val="single"/>
          <w:lang w:val="el-GR" w:eastAsia="en-US"/>
        </w:rPr>
      </w:pP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ΑΡΘΡΟ 17</w:t>
      </w:r>
    </w:p>
    <w:p w:rsidR="0045305B" w:rsidRPr="0045305B" w:rsidRDefault="0045305B" w:rsidP="0045305B">
      <w:pPr>
        <w:suppressAutoHyphens w:val="0"/>
        <w:spacing w:after="0"/>
        <w:rPr>
          <w:rFonts w:asciiTheme="minorHAnsi" w:eastAsiaTheme="minorHAnsi" w:hAnsiTheme="minorHAnsi"/>
          <w:b/>
          <w:szCs w:val="22"/>
          <w:u w:val="single"/>
          <w:lang w:val="el-GR" w:eastAsia="en-US"/>
        </w:rPr>
      </w:pPr>
      <w:r w:rsidRPr="0045305B">
        <w:rPr>
          <w:rFonts w:asciiTheme="minorHAnsi" w:eastAsiaTheme="minorHAnsi" w:hAnsiTheme="minorHAnsi"/>
          <w:b/>
          <w:szCs w:val="22"/>
          <w:u w:val="single"/>
          <w:lang w:val="el-GR" w:eastAsia="en-US"/>
        </w:rPr>
        <w:t>ΔΙΚΑΣΤΙΚΗ ΕΠΙΛΥΣΗ ΔΙΑΦΟΡΩΝ</w:t>
      </w:r>
    </w:p>
    <w:p w:rsidR="0045305B" w:rsidRPr="0045305B" w:rsidRDefault="0045305B" w:rsidP="0045305B">
      <w:pPr>
        <w:suppressAutoHyphens w:val="0"/>
        <w:spacing w:after="200" w:line="276" w:lineRule="auto"/>
        <w:rPr>
          <w:rFonts w:asciiTheme="minorHAnsi" w:eastAsiaTheme="minorHAnsi" w:hAnsiTheme="minorHAnsi" w:cstheme="minorBidi"/>
          <w:szCs w:val="22"/>
          <w:lang w:val="el-GR" w:eastAsia="en-US"/>
        </w:rPr>
      </w:pPr>
      <w:r w:rsidRPr="0045305B">
        <w:rPr>
          <w:rFonts w:asciiTheme="minorHAnsi" w:eastAsiaTheme="minorHAnsi" w:hAnsiTheme="minorHAnsi" w:cstheme="minorBidi"/>
          <w:szCs w:val="22"/>
          <w:lang w:val="el-GR" w:eastAsia="en-US"/>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F73474">
        <w:rPr>
          <w:rFonts w:asciiTheme="minorHAnsi" w:eastAsiaTheme="minorHAnsi" w:hAnsiTheme="minorHAnsi" w:cstheme="minorBidi"/>
          <w:szCs w:val="22"/>
          <w:vertAlign w:val="superscript"/>
          <w:lang w:val="el-GR" w:eastAsia="en-US"/>
        </w:rPr>
        <w:footnoteReference w:id="139"/>
      </w:r>
      <w:r w:rsidRPr="0045305B">
        <w:rPr>
          <w:rFonts w:asciiTheme="minorHAnsi" w:eastAsiaTheme="minorHAnsi" w:hAnsiTheme="minorHAnsi" w:cstheme="minorBidi"/>
          <w:szCs w:val="22"/>
          <w:lang w:val="el-GR" w:eastAsia="en-US"/>
        </w:rPr>
        <w:t xml:space="preserve">. Πριν από την άσκηση της προσφυγής στο Διοικητικό Εφετείο προηγείται υποχρεωτικά η τήρηση της προβλεπόμενης στο άρθρο 205 </w:t>
      </w:r>
      <w:proofErr w:type="spellStart"/>
      <w:r w:rsidRPr="0045305B">
        <w:rPr>
          <w:rFonts w:asciiTheme="minorHAnsi" w:eastAsiaTheme="minorHAnsi" w:hAnsiTheme="minorHAnsi" w:cstheme="minorBidi"/>
          <w:szCs w:val="22"/>
          <w:lang w:val="el-GR" w:eastAsia="en-US"/>
        </w:rPr>
        <w:t>ενδικοφανούς</w:t>
      </w:r>
      <w:proofErr w:type="spellEnd"/>
      <w:r w:rsidRPr="0045305B">
        <w:rPr>
          <w:rFonts w:asciiTheme="minorHAnsi" w:eastAsiaTheme="minorHAnsi" w:hAnsiTheme="minorHAnsi" w:cstheme="minorBidi"/>
          <w:szCs w:val="22"/>
          <w:lang w:val="el-GR" w:eastAsia="en-US"/>
        </w:rPr>
        <w:t xml:space="preserve"> διαδικασίας, διαφορετικά η προσφυγή απορρίπτεται ως απαράδεκτη.</w:t>
      </w:r>
    </w:p>
    <w:p w:rsidR="00630AF0" w:rsidRPr="00F73474" w:rsidRDefault="00630AF0" w:rsidP="00630AF0">
      <w:pPr>
        <w:autoSpaceDE w:val="0"/>
        <w:autoSpaceDN w:val="0"/>
        <w:adjustRightInd w:val="0"/>
        <w:spacing w:after="0"/>
        <w:rPr>
          <w:lang w:val="el-GR"/>
        </w:rPr>
      </w:pPr>
    </w:p>
    <w:p w:rsidR="00630AF0" w:rsidRPr="00F73474" w:rsidRDefault="00630AF0" w:rsidP="00630AF0">
      <w:pPr>
        <w:autoSpaceDE w:val="0"/>
        <w:autoSpaceDN w:val="0"/>
        <w:adjustRightInd w:val="0"/>
        <w:spacing w:after="0"/>
        <w:rPr>
          <w:b/>
          <w:u w:val="single"/>
          <w:lang w:val="el-GR"/>
        </w:rPr>
      </w:pPr>
      <w:r w:rsidRPr="00F73474">
        <w:rPr>
          <w:b/>
          <w:u w:val="single"/>
          <w:lang w:val="el-GR"/>
        </w:rPr>
        <w:lastRenderedPageBreak/>
        <w:t>Τιμολόγιο Μελέτης</w:t>
      </w:r>
    </w:p>
    <w:p w:rsidR="00630AF0" w:rsidRPr="00F73474" w:rsidRDefault="00630AF0" w:rsidP="00630AF0">
      <w:pPr>
        <w:autoSpaceDE w:val="0"/>
        <w:autoSpaceDN w:val="0"/>
        <w:adjustRightInd w:val="0"/>
        <w:spacing w:after="0"/>
        <w:rPr>
          <w:lang w:val="el-GR"/>
        </w:rPr>
      </w:pPr>
    </w:p>
    <w:p w:rsidR="00630AF0" w:rsidRPr="00F73474" w:rsidRDefault="00630AF0" w:rsidP="00630AF0">
      <w:pPr>
        <w:autoSpaceDE w:val="0"/>
        <w:autoSpaceDN w:val="0"/>
        <w:adjustRightInd w:val="0"/>
        <w:spacing w:after="0"/>
        <w:rPr>
          <w:lang w:val="el-GR"/>
        </w:rPr>
      </w:pPr>
      <w:r w:rsidRPr="00F73474">
        <w:rPr>
          <w:lang w:val="el-GR"/>
        </w:rPr>
        <w:t xml:space="preserve">Στις τιμές του τιμολογίου περιλαμβάνονται: Η αξία της αγοράς του έτοιμου φαγητού και των λοιπών ειδών, που προέκυψε μετά από έρευνα στην τοπική αγορά, όπως αναφέρεται στην τεχνική έκθεση , καθώς επίσης και κάθε δαπάνη μεταφοράς στον τόπο παράδοσης, το όφελος του αναδόχου, κάθε δασμός, τέλος και κράτηση υπέρ τρίτου. </w:t>
      </w:r>
    </w:p>
    <w:p w:rsidR="00630AF0" w:rsidRPr="00F73474" w:rsidRDefault="00630AF0" w:rsidP="00630AF0">
      <w:pPr>
        <w:autoSpaceDE w:val="0"/>
        <w:autoSpaceDN w:val="0"/>
        <w:adjustRightInd w:val="0"/>
        <w:spacing w:after="0"/>
        <w:rPr>
          <w:lang w:val="el-GR"/>
        </w:rPr>
      </w:pPr>
    </w:p>
    <w:p w:rsidR="00CB38E1" w:rsidRPr="00F73474" w:rsidRDefault="00630AF0" w:rsidP="00630AF0">
      <w:pPr>
        <w:autoSpaceDE w:val="0"/>
        <w:autoSpaceDN w:val="0"/>
        <w:adjustRightInd w:val="0"/>
        <w:spacing w:after="0"/>
        <w:rPr>
          <w:lang w:val="el-GR"/>
        </w:rPr>
      </w:pPr>
      <w:r w:rsidRPr="00F73474">
        <w:rPr>
          <w:lang w:val="el-GR"/>
        </w:rPr>
        <w:t xml:space="preserve">ΠΑΡΟΧΗ ΥΠΗΡΕΣΙΩΝ ΕΤΟΙΜΟΥ ΦΑΓΗΤΟΥ ΑΝΑ ΑΤΟΜΟ ΣΕ ΗΜΕΡΗΣΙΑ ΒΑΣΗ Για την παροχή υπηρεσιών έτοιμου φαγητού άρτιων μερίδων και καλής ποιότητας έτοιμου φαγητού, ψωμί (250 </w:t>
      </w:r>
      <w:r w:rsidRPr="00F73474">
        <w:t>gr</w:t>
      </w:r>
      <w:r w:rsidRPr="00F73474">
        <w:rPr>
          <w:lang w:val="el-GR"/>
        </w:rPr>
        <w:t xml:space="preserve">), τυρί, σαλάτα, σύμφωνα με το εβδομαδιαίο μενού, άριστης ποιότητας και για τη μεταφορά του στις δομές του Ν.Π.Δ.Δ.  </w:t>
      </w:r>
      <w:r w:rsidR="002F434E" w:rsidRPr="00F73474">
        <w:rPr>
          <w:lang w:val="el-GR"/>
        </w:rPr>
        <w:t>ορίζεται</w:t>
      </w:r>
      <w:r w:rsidRPr="00F73474">
        <w:t xml:space="preserve">: </w:t>
      </w:r>
    </w:p>
    <w:p w:rsidR="00D33088" w:rsidRPr="00F73474" w:rsidRDefault="00D33088" w:rsidP="00630AF0">
      <w:pPr>
        <w:autoSpaceDE w:val="0"/>
        <w:autoSpaceDN w:val="0"/>
        <w:adjustRightInd w:val="0"/>
        <w:spacing w:after="0"/>
        <w:rPr>
          <w:lang w:val="el-GR"/>
        </w:rPr>
      </w:pPr>
    </w:p>
    <w:p w:rsidR="00630AF0" w:rsidRPr="00F73474" w:rsidRDefault="00630AF0" w:rsidP="00630AF0">
      <w:pPr>
        <w:pStyle w:val="afb"/>
        <w:numPr>
          <w:ilvl w:val="0"/>
          <w:numId w:val="21"/>
        </w:numPr>
        <w:suppressAutoHyphens w:val="0"/>
        <w:autoSpaceDE w:val="0"/>
        <w:autoSpaceDN w:val="0"/>
        <w:adjustRightInd w:val="0"/>
        <w:spacing w:after="0"/>
        <w:rPr>
          <w:rFonts w:ascii="Verdana" w:hAnsi="Verdana" w:cs="Verdana"/>
          <w:sz w:val="20"/>
          <w:szCs w:val="20"/>
          <w:lang w:val="el-GR"/>
        </w:rPr>
      </w:pPr>
      <w:r w:rsidRPr="00F73474">
        <w:rPr>
          <w:lang w:val="el-GR"/>
        </w:rPr>
        <w:t xml:space="preserve">ΤΙΜΗ ΓΕΥΜΑΤΟΣ ΓΙΑ 1 ΑΤΟΜΟ/ </w:t>
      </w:r>
      <w:r w:rsidR="00CB38E1" w:rsidRPr="00F73474">
        <w:rPr>
          <w:lang w:val="el-GR"/>
        </w:rPr>
        <w:t>ΜΕΣΗΜΕΡΙΑΝΟ ΓΕΥΜΑ ΑΝΑ ΗΜΕΡΑ :  9</w:t>
      </w:r>
      <w:r w:rsidRPr="00F73474">
        <w:rPr>
          <w:lang w:val="el-GR"/>
        </w:rPr>
        <w:t>,00 € (πλέον ΦΠΑ 13% )</w:t>
      </w:r>
    </w:p>
    <w:p w:rsidR="00630AF0" w:rsidRPr="00F73474" w:rsidRDefault="00630AF0" w:rsidP="00630AF0">
      <w:pPr>
        <w:autoSpaceDE w:val="0"/>
        <w:autoSpaceDN w:val="0"/>
        <w:adjustRightInd w:val="0"/>
        <w:spacing w:after="0"/>
        <w:rPr>
          <w:rFonts w:ascii="Verdana" w:hAnsi="Verdana" w:cs="Verdana"/>
          <w:sz w:val="20"/>
          <w:szCs w:val="20"/>
          <w:lang w:val="el-GR"/>
        </w:rPr>
      </w:pPr>
    </w:p>
    <w:p w:rsidR="00630AF0" w:rsidRPr="00F73474" w:rsidRDefault="00630AF0" w:rsidP="00630AF0">
      <w:pPr>
        <w:pStyle w:val="afb"/>
        <w:numPr>
          <w:ilvl w:val="0"/>
          <w:numId w:val="21"/>
        </w:numPr>
        <w:suppressAutoHyphens w:val="0"/>
        <w:autoSpaceDE w:val="0"/>
        <w:autoSpaceDN w:val="0"/>
        <w:adjustRightInd w:val="0"/>
        <w:spacing w:after="0"/>
        <w:rPr>
          <w:rFonts w:ascii="Verdana" w:hAnsi="Verdana" w:cs="Verdana"/>
          <w:sz w:val="20"/>
          <w:szCs w:val="20"/>
          <w:lang w:val="el-GR"/>
        </w:rPr>
      </w:pPr>
      <w:r w:rsidRPr="00F73474">
        <w:rPr>
          <w:lang w:val="el-GR"/>
        </w:rPr>
        <w:t>ΤΙΜΗ ΓΕΥΜΑΤΟΣ ΓΙΑ 1 ΑΤΟΜΟ/ ΑΠΟΓΕΥΜΑΤΙΝΟ ΓΕΥΜΑ ΑΝΑ ΗΜΕΡΑ :  2,00 € (πλέον ΦΠΑ 13% )</w:t>
      </w:r>
    </w:p>
    <w:p w:rsidR="00630AF0" w:rsidRPr="00F73474" w:rsidRDefault="00630AF0" w:rsidP="00630AF0">
      <w:pPr>
        <w:pStyle w:val="afb"/>
        <w:autoSpaceDE w:val="0"/>
        <w:autoSpaceDN w:val="0"/>
        <w:adjustRightInd w:val="0"/>
        <w:spacing w:after="0"/>
        <w:rPr>
          <w:rFonts w:ascii="Verdana" w:hAnsi="Verdana" w:cs="Verdana"/>
          <w:sz w:val="20"/>
          <w:szCs w:val="20"/>
          <w:lang w:val="el-GR"/>
        </w:rPr>
      </w:pPr>
    </w:p>
    <w:p w:rsidR="00630AF0" w:rsidRPr="003E1E32" w:rsidRDefault="00630AF0" w:rsidP="00630AF0">
      <w:pPr>
        <w:rPr>
          <w:b/>
          <w:color w:val="FF0000"/>
          <w:u w:val="single"/>
          <w:lang w:val="el-GR"/>
        </w:rPr>
      </w:pPr>
    </w:p>
    <w:p w:rsidR="00D41FD6" w:rsidRPr="00855622" w:rsidRDefault="00D41FD6">
      <w:pPr>
        <w:pStyle w:val="2"/>
        <w:tabs>
          <w:tab w:val="clear" w:pos="567"/>
          <w:tab w:val="left" w:pos="0"/>
        </w:tabs>
        <w:ind w:left="0" w:firstLine="0"/>
        <w:rPr>
          <w:color w:val="auto"/>
          <w:lang w:val="el-GR"/>
        </w:rPr>
      </w:pPr>
      <w:bookmarkStart w:id="91" w:name="_Toc74088353"/>
      <w:r w:rsidRPr="00855622">
        <w:rPr>
          <w:rFonts w:ascii="Calibri" w:hAnsi="Calibri"/>
          <w:color w:val="auto"/>
          <w:lang w:val="el-GR"/>
        </w:rPr>
        <w:t xml:space="preserve">ΠΑΡΑΡΤΗΜΑ ΙΙI – ΕΕΕΣ </w:t>
      </w:r>
      <w:bookmarkEnd w:id="91"/>
    </w:p>
    <w:p w:rsidR="00855622" w:rsidRPr="00855622" w:rsidRDefault="00855622" w:rsidP="00855622">
      <w:pPr>
        <w:pStyle w:val="normalwithoutspacing"/>
      </w:pPr>
      <w:r w:rsidRPr="00855622">
        <w:rPr>
          <w:i/>
          <w:szCs w:val="22"/>
        </w:rPr>
        <w:t>[Από τις 2-5-2019, οι αναθέτουσες αρχές συντάσσουν το ΕΕΕΣ με τη χρήση της νέας ηλεκτρονικής υπηρεσίας </w:t>
      </w:r>
      <w:hyperlink w:history="1">
        <w:r w:rsidRPr="00855622">
          <w:rPr>
            <w:i/>
            <w:szCs w:val="22"/>
          </w:rPr>
          <w:t>Promitheus ESPDint </w:t>
        </w:r>
      </w:hyperlink>
      <w:r w:rsidRPr="00855622">
        <w:rPr>
          <w:i/>
          <w:szCs w:val="22"/>
        </w:rPr>
        <w:t>(</w:t>
      </w:r>
      <w:hyperlink r:id="rId26" w:tgtFrame="_blank" w:history="1">
        <w:r w:rsidRPr="00855622">
          <w:rPr>
            <w:i/>
            <w:szCs w:val="22"/>
          </w:rPr>
          <w:t>https://espdint.eprocurement.gov.gr/</w:t>
        </w:r>
      </w:hyperlink>
      <w:r w:rsidRPr="00855622">
        <w:rPr>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proofErr w:type="spellStart"/>
      <w:r w:rsidR="00740278">
        <w:fldChar w:fldCharType="begin"/>
      </w:r>
      <w:r w:rsidR="00740278">
        <w:instrText xml:space="preserve"> HYPERLINK "http://www.promitheus.gov.gr" </w:instrText>
      </w:r>
      <w:r w:rsidR="00740278">
        <w:fldChar w:fldCharType="separate"/>
      </w:r>
      <w:r w:rsidRPr="00855622">
        <w:rPr>
          <w:i/>
          <w:szCs w:val="22"/>
        </w:rPr>
        <w:t>www.promitheus.gov.gr</w:t>
      </w:r>
      <w:proofErr w:type="spellEnd"/>
      <w:r w:rsidR="00740278">
        <w:rPr>
          <w:i/>
          <w:szCs w:val="22"/>
        </w:rPr>
        <w:fldChar w:fldCharType="end"/>
      </w:r>
      <w:r w:rsidRPr="00855622">
        <w:rPr>
          <w:i/>
          <w:szCs w:val="22"/>
        </w:rPr>
        <w:t xml:space="preserve">». Το περιεχόμενο του αρχείου, είτε ενσωματώνεται στο κείμενο της Διακήρυξης, είτε, ως αρχείο PDF, </w:t>
      </w:r>
      <w:proofErr w:type="spellStart"/>
      <w:r w:rsidRPr="00855622">
        <w:rPr>
          <w:i/>
          <w:szCs w:val="22"/>
        </w:rPr>
        <w:t>ηλεκτρονικάυπογεγραμμένο</w:t>
      </w:r>
      <w:proofErr w:type="spellEnd"/>
      <w:r w:rsidRPr="00855622">
        <w:rPr>
          <w:i/>
          <w:szCs w:val="22"/>
        </w:rPr>
        <w:t xml:space="preserve">, αναρτάται ξεχωριστά ως αναπόσπαστο μέρος αυτής. </w:t>
      </w:r>
      <w:r w:rsidRPr="00855622">
        <w:rPr>
          <w:i/>
          <w:szCs w:val="22"/>
          <w:lang w:val="en-US"/>
        </w:rPr>
        <w:t>T</w:t>
      </w:r>
      <w:r w:rsidRPr="00855622">
        <w:rPr>
          <w:i/>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855622">
        <w:rPr>
          <w:i/>
          <w:szCs w:val="22"/>
        </w:rPr>
        <w:t>eΕΕΕΣ</w:t>
      </w:r>
      <w:proofErr w:type="spellEnd"/>
      <w:r w:rsidRPr="00855622">
        <w:rPr>
          <w:i/>
          <w:szCs w:val="22"/>
        </w:rPr>
        <w:t xml:space="preserve"> τη σχετική απάντησή τους].</w:t>
      </w:r>
    </w:p>
    <w:p w:rsidR="00D41FD6" w:rsidRPr="003E1E32" w:rsidRDefault="00D41FD6" w:rsidP="00D82B16">
      <w:pPr>
        <w:spacing w:after="0"/>
        <w:rPr>
          <w:color w:val="FF0000"/>
          <w:lang w:val="el-GR"/>
        </w:rPr>
      </w:pPr>
    </w:p>
    <w:p w:rsidR="00D41FD6" w:rsidRPr="009E3AC0" w:rsidRDefault="00D41FD6">
      <w:pPr>
        <w:pStyle w:val="2"/>
        <w:tabs>
          <w:tab w:val="clear" w:pos="567"/>
          <w:tab w:val="left" w:pos="0"/>
        </w:tabs>
        <w:ind w:left="0" w:firstLine="0"/>
        <w:rPr>
          <w:color w:val="auto"/>
          <w:lang w:val="el-GR"/>
        </w:rPr>
      </w:pPr>
      <w:bookmarkStart w:id="92" w:name="_Toc74088355"/>
      <w:r w:rsidRPr="009E3AC0">
        <w:rPr>
          <w:rFonts w:ascii="Calibri" w:hAnsi="Calibri"/>
          <w:color w:val="auto"/>
          <w:lang w:val="el-GR"/>
        </w:rPr>
        <w:t xml:space="preserve">ΠΑΡΑΡΤΗΜΑ V – </w:t>
      </w:r>
      <w:bookmarkEnd w:id="92"/>
      <w:r w:rsidR="00CC23A8" w:rsidRPr="009E3AC0">
        <w:rPr>
          <w:rFonts w:ascii="Calibri" w:hAnsi="Calibri"/>
          <w:color w:val="auto"/>
          <w:lang w:val="el-GR"/>
        </w:rPr>
        <w:t xml:space="preserve">Τεχνικές Προδιαγραφές </w:t>
      </w:r>
    </w:p>
    <w:p w:rsidR="00CC23A8" w:rsidRPr="009E3AC0" w:rsidRDefault="00CC23A8" w:rsidP="00CC23A8">
      <w:pPr>
        <w:autoSpaceDE w:val="0"/>
        <w:autoSpaceDN w:val="0"/>
        <w:adjustRightInd w:val="0"/>
        <w:spacing w:after="0"/>
        <w:rPr>
          <w:rFonts w:ascii="Verdana" w:hAnsi="Verdana" w:cs="Verdana"/>
          <w:sz w:val="20"/>
          <w:szCs w:val="20"/>
          <w:lang w:val="el-GR"/>
        </w:rPr>
      </w:pPr>
    </w:p>
    <w:p w:rsidR="00CC23A8" w:rsidRPr="009E3AC0" w:rsidRDefault="00CC23A8" w:rsidP="00CC23A8">
      <w:pPr>
        <w:autoSpaceDE w:val="0"/>
        <w:autoSpaceDN w:val="0"/>
        <w:adjustRightInd w:val="0"/>
        <w:spacing w:after="0"/>
        <w:rPr>
          <w:rFonts w:ascii="Verdana,Bold" w:hAnsi="Verdana,Bold" w:cs="Verdana,Bold"/>
          <w:b/>
          <w:bCs/>
          <w:sz w:val="20"/>
          <w:szCs w:val="20"/>
          <w:lang w:val="el-GR"/>
        </w:rPr>
      </w:pPr>
    </w:p>
    <w:p w:rsidR="00CC23A8" w:rsidRPr="009E3AC0" w:rsidRDefault="00CC23A8" w:rsidP="00CC23A8">
      <w:pPr>
        <w:autoSpaceDE w:val="0"/>
        <w:autoSpaceDN w:val="0"/>
        <w:adjustRightInd w:val="0"/>
        <w:spacing w:after="0"/>
        <w:jc w:val="center"/>
        <w:rPr>
          <w:rFonts w:ascii="Verdana,Bold" w:hAnsi="Verdana,Bold" w:cs="Verdana,Bold"/>
          <w:b/>
          <w:bCs/>
          <w:sz w:val="20"/>
          <w:szCs w:val="20"/>
          <w:lang w:val="el-GR"/>
        </w:rPr>
      </w:pPr>
      <w:r w:rsidRPr="009E3AC0">
        <w:rPr>
          <w:rFonts w:ascii="Verdana,Bold" w:hAnsi="Verdana,Bold" w:cs="Verdana,Bold"/>
          <w:b/>
          <w:bCs/>
          <w:sz w:val="20"/>
          <w:szCs w:val="20"/>
          <w:lang w:val="el-GR"/>
        </w:rPr>
        <w:t xml:space="preserve"> ΤΕΧΝΙΚΕΣ ΠΡΟΔΙΑΓΡΑΦΕΣ – ΕΙΔΙΚΟΙ ΟΡΟΙ</w:t>
      </w:r>
    </w:p>
    <w:p w:rsidR="00CC23A8" w:rsidRPr="009E3AC0" w:rsidRDefault="00CC23A8" w:rsidP="00CC23A8">
      <w:pPr>
        <w:autoSpaceDE w:val="0"/>
        <w:autoSpaceDN w:val="0"/>
        <w:adjustRightInd w:val="0"/>
        <w:spacing w:after="0"/>
        <w:rPr>
          <w:rFonts w:cs="Verdana,Bold"/>
          <w:b/>
          <w:bCs/>
          <w:sz w:val="20"/>
          <w:szCs w:val="20"/>
          <w:lang w:val="el-GR"/>
        </w:rPr>
      </w:pPr>
    </w:p>
    <w:p w:rsidR="00CC23A8" w:rsidRPr="009E3AC0" w:rsidRDefault="00CC23A8" w:rsidP="00CC23A8">
      <w:pPr>
        <w:autoSpaceDE w:val="0"/>
        <w:autoSpaceDN w:val="0"/>
        <w:adjustRightInd w:val="0"/>
        <w:spacing w:after="0"/>
        <w:rPr>
          <w:rFonts w:ascii="Verdana,Bold" w:hAnsi="Verdana,Bold" w:cs="Verdana,Bold"/>
          <w:b/>
          <w:bCs/>
          <w:sz w:val="20"/>
          <w:szCs w:val="20"/>
          <w:lang w:val="el-GR"/>
        </w:rPr>
      </w:pPr>
    </w:p>
    <w:p w:rsidR="009E3AC0" w:rsidRPr="009E3AC0" w:rsidRDefault="009E3AC0" w:rsidP="009E3AC0">
      <w:pPr>
        <w:suppressAutoHyphens w:val="0"/>
        <w:autoSpaceDE w:val="0"/>
        <w:autoSpaceDN w:val="0"/>
        <w:adjustRightInd w:val="0"/>
        <w:spacing w:after="0"/>
        <w:rPr>
          <w:rFonts w:asciiTheme="minorHAnsi" w:eastAsiaTheme="minorHAnsi" w:hAnsiTheme="minorHAnsi" w:cstheme="minorHAnsi"/>
          <w:szCs w:val="22"/>
          <w:lang w:val="el-GR" w:eastAsia="en-US"/>
        </w:rPr>
      </w:pPr>
      <w:r w:rsidRPr="009E3AC0">
        <w:rPr>
          <w:rFonts w:asciiTheme="minorHAnsi" w:eastAsiaTheme="minorHAnsi" w:hAnsiTheme="minorHAnsi" w:cstheme="minorBidi"/>
          <w:szCs w:val="22"/>
          <w:lang w:val="el-GR" w:eastAsia="en-US"/>
        </w:rPr>
        <w:t xml:space="preserve">Η σίτιση των ωφελουμένων θα παρέχεται για όλες τις εργάσιμες ημέρες του έτους Δευτέρα έως Παρασκευή ημερησίως (μεσημεριανό ή απογευματινό ανάλογα με την δομή) ανάλογα με τον αριθμό των φιλοξενουμένων ατόμων και μέχρι του αριθμού των </w:t>
      </w:r>
      <w:r w:rsidRPr="009E3AC0">
        <w:rPr>
          <w:rFonts w:asciiTheme="minorHAnsi" w:eastAsiaTheme="minorHAnsi" w:hAnsiTheme="minorHAnsi" w:cstheme="minorHAnsi"/>
          <w:szCs w:val="22"/>
          <w:lang w:val="el-GR" w:eastAsia="en-US"/>
        </w:rPr>
        <w:t>είκοσι πέντε (25)</w:t>
      </w:r>
      <w:r w:rsidRPr="009E3AC0">
        <w:rPr>
          <w:rFonts w:asciiTheme="minorHAnsi" w:eastAsiaTheme="minorHAnsi" w:hAnsiTheme="minorHAnsi" w:cstheme="minorBidi"/>
          <w:szCs w:val="22"/>
          <w:lang w:val="el-GR" w:eastAsia="en-US"/>
        </w:rPr>
        <w:t xml:space="preserve"> ωφελουμένων ατόμων ημερησίως ανά δομή με εξαίρεση κάποιες ημέρες του έτους (επίσημες αργίες) που οι δομές θα είναι κλειστές. Η σίτιση δεν θα παρέχεται κατά τις ημέρες που δεν </w:t>
      </w:r>
      <w:r w:rsidRPr="009E3AC0">
        <w:rPr>
          <w:rFonts w:asciiTheme="minorHAnsi" w:eastAsiaTheme="minorHAnsi" w:hAnsiTheme="minorHAnsi" w:cstheme="minorHAnsi"/>
          <w:szCs w:val="22"/>
          <w:lang w:val="el-GR" w:eastAsia="en-US"/>
        </w:rPr>
        <w:t>φιλοξενούνται ωφελούμενα άτομα ή οι δομές θα είναι κλειστές για οποιονδήποτε άλλο λόγο. Τα διαιτολόγια είναι ενδεικτικά και μπορεί να αλλάζουν με εισήγηση της Διεύθυνσης Κοινωνικής Προστασίας του Ν.Π.Δ.Δ., χωρίς όμως να αποκλείεται καμιά ομάδα τροφών και συνοδευτικών.</w:t>
      </w:r>
    </w:p>
    <w:p w:rsidR="009E3AC0" w:rsidRPr="009E3AC0" w:rsidRDefault="009E3AC0" w:rsidP="009E3AC0">
      <w:pPr>
        <w:suppressAutoHyphens w:val="0"/>
        <w:autoSpaceDE w:val="0"/>
        <w:autoSpaceDN w:val="0"/>
        <w:adjustRightInd w:val="0"/>
        <w:spacing w:after="0"/>
        <w:rPr>
          <w:rFonts w:asciiTheme="minorHAnsi" w:eastAsiaTheme="minorHAnsi" w:hAnsiTheme="minorHAnsi" w:cstheme="minorHAnsi"/>
          <w:szCs w:val="22"/>
          <w:lang w:val="el-GR" w:eastAsia="en-US"/>
        </w:rPr>
      </w:pPr>
    </w:p>
    <w:p w:rsidR="00CC23A8" w:rsidRPr="009E3AC0" w:rsidRDefault="009E3AC0" w:rsidP="009E3AC0">
      <w:pPr>
        <w:autoSpaceDE w:val="0"/>
        <w:autoSpaceDN w:val="0"/>
        <w:adjustRightInd w:val="0"/>
        <w:spacing w:after="0"/>
        <w:rPr>
          <w:color w:val="FF0000"/>
          <w:szCs w:val="22"/>
          <w:lang w:val="el-GR"/>
        </w:rPr>
      </w:pPr>
      <w:r w:rsidRPr="009E3AC0">
        <w:rPr>
          <w:rFonts w:asciiTheme="minorHAnsi" w:eastAsiaTheme="minorHAnsi" w:hAnsiTheme="minorHAnsi" w:cstheme="minorHAnsi"/>
          <w:szCs w:val="22"/>
          <w:lang w:val="el-GR" w:eastAsia="en-US"/>
        </w:rPr>
        <w:t>Ακολουθεί το προτεινόμενο ενδεικτικό εβδομαδιαίο εδεσματολόγιο (μενού) για κάθε δομή χωριστά.</w:t>
      </w:r>
    </w:p>
    <w:p w:rsidR="00CC23A8" w:rsidRPr="009E3AC0" w:rsidRDefault="00CC23A8" w:rsidP="00CC23A8">
      <w:pPr>
        <w:autoSpaceDE w:val="0"/>
        <w:autoSpaceDN w:val="0"/>
        <w:adjustRightInd w:val="0"/>
        <w:spacing w:after="0"/>
        <w:rPr>
          <w:color w:val="FF0000"/>
          <w:szCs w:val="22"/>
          <w:lang w:val="el-GR"/>
        </w:rPr>
      </w:pPr>
    </w:p>
    <w:tbl>
      <w:tblPr>
        <w:tblW w:w="11128" w:type="dxa"/>
        <w:tblInd w:w="-885" w:type="dxa"/>
        <w:tblLook w:val="04A0" w:firstRow="1" w:lastRow="0" w:firstColumn="1" w:lastColumn="0" w:noHBand="0" w:noVBand="1"/>
      </w:tblPr>
      <w:tblGrid>
        <w:gridCol w:w="2264"/>
        <w:gridCol w:w="4285"/>
        <w:gridCol w:w="4579"/>
      </w:tblGrid>
      <w:tr w:rsidR="009E3AC0" w:rsidRPr="00740278" w:rsidTr="00855622">
        <w:trPr>
          <w:trHeight w:val="873"/>
        </w:trPr>
        <w:tc>
          <w:tcPr>
            <w:tcW w:w="11128"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 xml:space="preserve">ΕΒΔΟΜΑΔΙΑΙΟ ΔΙΑΙΤΟΛΟΓΙΟ ΩΦΕΛΟΥΜΕΝΩΝ ΚΗΦΗ ΔΚΚ </w:t>
            </w:r>
          </w:p>
        </w:tc>
      </w:tr>
      <w:tr w:rsidR="009E3AC0" w:rsidRPr="009E3AC0" w:rsidTr="00855622">
        <w:trPr>
          <w:trHeight w:val="518"/>
        </w:trPr>
        <w:tc>
          <w:tcPr>
            <w:tcW w:w="2264" w:type="dxa"/>
            <w:tcBorders>
              <w:top w:val="nil"/>
              <w:left w:val="single" w:sz="4" w:space="0" w:color="auto"/>
              <w:bottom w:val="single" w:sz="4" w:space="0" w:color="auto"/>
              <w:right w:val="single" w:sz="4" w:space="0" w:color="auto"/>
            </w:tcBorders>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ΗΜΕΡΕΣ</w:t>
            </w:r>
          </w:p>
        </w:tc>
        <w:tc>
          <w:tcPr>
            <w:tcW w:w="4285" w:type="dxa"/>
            <w:tcBorders>
              <w:top w:val="nil"/>
              <w:left w:val="nil"/>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ΜΕΣΗΜΕΡΙΑΝΟ ΓΕΥΜΑ - ΕΒΔΟΜΑΔΑ 1</w:t>
            </w:r>
          </w:p>
        </w:tc>
        <w:tc>
          <w:tcPr>
            <w:tcW w:w="4579" w:type="dxa"/>
            <w:tcBorders>
              <w:top w:val="nil"/>
              <w:left w:val="nil"/>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ΜΕΣΗΜΕΡΙΑΝΟ ΓΕΥΜΑ - ΕΒΔΟΜΑΔΑ 2</w:t>
            </w:r>
          </w:p>
        </w:tc>
      </w:tr>
      <w:tr w:rsidR="009E3AC0" w:rsidRPr="009E3AC0" w:rsidTr="00855622">
        <w:trPr>
          <w:trHeight w:val="932"/>
        </w:trPr>
        <w:tc>
          <w:tcPr>
            <w:tcW w:w="2264"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lastRenderedPageBreak/>
              <w:t>ΔΕΥΤΕΡΑ</w:t>
            </w:r>
          </w:p>
        </w:tc>
        <w:tc>
          <w:tcPr>
            <w:tcW w:w="4285"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Ψάρι ψητό με πατάτες</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Σαλάτα με βραστά λαχανικά ή πλήρης σαλάτα εποχής με λάδι</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79"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Ψάρι ψητό με πατάτες</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Σαλάτα με βραστά λαχανικά ή πλήρης σαλάτα εποχής με λάδι</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976"/>
        </w:trPr>
        <w:tc>
          <w:tcPr>
            <w:tcW w:w="2264"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ΤΡΙΤΗ</w:t>
            </w:r>
          </w:p>
        </w:tc>
        <w:tc>
          <w:tcPr>
            <w:tcW w:w="4285"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Παστίτσιο</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79"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Μακαρόνια με κιμά </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932"/>
        </w:trPr>
        <w:tc>
          <w:tcPr>
            <w:tcW w:w="2264"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ΤΕΤΑΡΤΗ</w:t>
            </w:r>
          </w:p>
        </w:tc>
        <w:tc>
          <w:tcPr>
            <w:tcW w:w="4285"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Λαδερό (φασολάκια με πατάτες γιαχνί, μπριάμ κτλ)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Τυρί φέτα</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79"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Όσπρια (Φακές, ρεβίθια, φασολάκια, γίγαντες)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Τυρί φέτα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902"/>
        </w:trPr>
        <w:tc>
          <w:tcPr>
            <w:tcW w:w="2264"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ΠΕΜΠΤΗ</w:t>
            </w:r>
          </w:p>
        </w:tc>
        <w:tc>
          <w:tcPr>
            <w:tcW w:w="4285"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Κοτόπουλο με πατάτες ή πουρέ</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9"/>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79"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9"/>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Κοτόπουλο με πατάτες ή πουρέ</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1095"/>
        </w:trPr>
        <w:tc>
          <w:tcPr>
            <w:tcW w:w="2264"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ΠΑΡΑΣΚΕΥΗ</w:t>
            </w:r>
          </w:p>
        </w:tc>
        <w:tc>
          <w:tcPr>
            <w:tcW w:w="4285"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Λαδερό (φασολάκια με πατάτες γιαχνί, μπριάμ) ή Όσπρια (φακές, ρεβίθια κτλ),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Τυρί φέτα</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79"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Μοσχάρι λεμονάτο με πέννες,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Τυρί τριμμένο,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Πλήρης σαλάτα εποχής με λάδι,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bl>
    <w:p w:rsidR="00CC23A8" w:rsidRPr="009E3AC0" w:rsidRDefault="00CC23A8" w:rsidP="00CC23A8">
      <w:pPr>
        <w:autoSpaceDE w:val="0"/>
        <w:autoSpaceDN w:val="0"/>
        <w:adjustRightInd w:val="0"/>
        <w:spacing w:after="0"/>
        <w:rPr>
          <w:color w:val="FF0000"/>
          <w:szCs w:val="22"/>
          <w:lang w:val="el-GR"/>
        </w:rPr>
      </w:pPr>
    </w:p>
    <w:p w:rsidR="00CC23A8" w:rsidRPr="009E3AC0" w:rsidRDefault="00CC23A8" w:rsidP="00CC23A8">
      <w:pPr>
        <w:autoSpaceDE w:val="0"/>
        <w:autoSpaceDN w:val="0"/>
        <w:adjustRightInd w:val="0"/>
        <w:spacing w:after="0"/>
        <w:rPr>
          <w:color w:val="FF0000"/>
          <w:szCs w:val="22"/>
          <w:lang w:val="el-GR"/>
        </w:rPr>
      </w:pPr>
    </w:p>
    <w:p w:rsidR="00CC23A8" w:rsidRPr="009E3AC0" w:rsidRDefault="00CC23A8" w:rsidP="00CC23A8">
      <w:pPr>
        <w:autoSpaceDE w:val="0"/>
        <w:autoSpaceDN w:val="0"/>
        <w:adjustRightInd w:val="0"/>
        <w:spacing w:after="0"/>
        <w:rPr>
          <w:color w:val="FF0000"/>
          <w:szCs w:val="22"/>
          <w:lang w:val="el-GR"/>
        </w:rPr>
      </w:pPr>
    </w:p>
    <w:p w:rsidR="00CC23A8" w:rsidRPr="009E3AC0" w:rsidRDefault="00CC23A8" w:rsidP="00CC23A8">
      <w:pPr>
        <w:autoSpaceDE w:val="0"/>
        <w:autoSpaceDN w:val="0"/>
        <w:adjustRightInd w:val="0"/>
        <w:spacing w:after="0"/>
        <w:rPr>
          <w:color w:val="FF0000"/>
          <w:szCs w:val="22"/>
          <w:lang w:val="el-GR"/>
        </w:rPr>
      </w:pPr>
    </w:p>
    <w:tbl>
      <w:tblPr>
        <w:tblW w:w="8237" w:type="dxa"/>
        <w:tblInd w:w="93" w:type="dxa"/>
        <w:tblLook w:val="04A0" w:firstRow="1" w:lastRow="0" w:firstColumn="1" w:lastColumn="0" w:noHBand="0" w:noVBand="1"/>
      </w:tblPr>
      <w:tblGrid>
        <w:gridCol w:w="1386"/>
        <w:gridCol w:w="6851"/>
      </w:tblGrid>
      <w:tr w:rsidR="009E3AC0" w:rsidRPr="00740278" w:rsidTr="00855622">
        <w:trPr>
          <w:trHeight w:val="624"/>
        </w:trPr>
        <w:tc>
          <w:tcPr>
            <w:tcW w:w="8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 xml:space="preserve">ΕΒΔΟΜΑΔΙΑΙΟ ΔΙΑΙΤΟΛΟΓΙΟ </w:t>
            </w:r>
            <w:proofErr w:type="spellStart"/>
            <w:r w:rsidRPr="009E3AC0">
              <w:rPr>
                <w:b/>
                <w:bCs/>
                <w:szCs w:val="22"/>
                <w:lang w:val="en-US" w:eastAsia="el-GR"/>
              </w:rPr>
              <w:t>Lightlunch</w:t>
            </w:r>
            <w:proofErr w:type="spellEnd"/>
            <w:r w:rsidRPr="009E3AC0">
              <w:rPr>
                <w:b/>
                <w:bCs/>
                <w:szCs w:val="22"/>
                <w:lang w:val="el-GR" w:eastAsia="el-GR"/>
              </w:rPr>
              <w:t xml:space="preserve"> ΚΔΑΠ ΜΕΑ</w:t>
            </w:r>
          </w:p>
        </w:tc>
      </w:tr>
      <w:tr w:rsidR="009E3AC0" w:rsidRPr="009E3AC0" w:rsidTr="00855622">
        <w:trPr>
          <w:trHeight w:val="312"/>
        </w:trPr>
        <w:tc>
          <w:tcPr>
            <w:tcW w:w="1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ΗΜΕΡΕΣ</w:t>
            </w:r>
          </w:p>
        </w:tc>
        <w:tc>
          <w:tcPr>
            <w:tcW w:w="6851" w:type="dxa"/>
            <w:tcBorders>
              <w:top w:val="single" w:sz="4" w:space="0" w:color="auto"/>
              <w:left w:val="nil"/>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ΑΠΟΓΕΥΜΑΤΙΝΟ ΕΛΑΦΡΥ ΓΕΥΜΑ - ΕΒΔΟΜΑΔΑ 1</w:t>
            </w:r>
          </w:p>
        </w:tc>
      </w:tr>
      <w:tr w:rsidR="009E3AC0" w:rsidRPr="009E3AC0" w:rsidTr="00855622">
        <w:trPr>
          <w:trHeight w:val="534"/>
        </w:trPr>
        <w:tc>
          <w:tcPr>
            <w:tcW w:w="138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ΔΕΥΤΕΡΑ</w:t>
            </w:r>
          </w:p>
        </w:tc>
        <w:tc>
          <w:tcPr>
            <w:tcW w:w="6851" w:type="dxa"/>
            <w:tcBorders>
              <w:top w:val="nil"/>
              <w:left w:val="nil"/>
              <w:bottom w:val="single" w:sz="4" w:space="0" w:color="auto"/>
              <w:right w:val="single" w:sz="4" w:space="0" w:color="auto"/>
            </w:tcBorders>
            <w:vAlign w:val="center"/>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n-US"/>
              </w:rPr>
              <w:t>ΣΠΑΝΑΚΟΠΙΤΑ</w:t>
            </w:r>
          </w:p>
        </w:tc>
      </w:tr>
      <w:tr w:rsidR="009E3AC0" w:rsidRPr="009E3AC0" w:rsidTr="00855622">
        <w:trPr>
          <w:trHeight w:val="555"/>
        </w:trPr>
        <w:tc>
          <w:tcPr>
            <w:tcW w:w="138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ΤΡΙΤΗ</w:t>
            </w:r>
          </w:p>
        </w:tc>
        <w:tc>
          <w:tcPr>
            <w:tcW w:w="6851" w:type="dxa"/>
            <w:tcBorders>
              <w:top w:val="nil"/>
              <w:left w:val="nil"/>
              <w:bottom w:val="single" w:sz="4" w:space="0" w:color="auto"/>
              <w:right w:val="single" w:sz="4" w:space="0" w:color="auto"/>
            </w:tcBorders>
            <w:vAlign w:val="center"/>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n-US"/>
              </w:rPr>
              <w:t>ΤΥΡΟΠΙΤΑ</w:t>
            </w:r>
          </w:p>
        </w:tc>
      </w:tr>
      <w:tr w:rsidR="009E3AC0" w:rsidRPr="00740278" w:rsidTr="00855622">
        <w:trPr>
          <w:trHeight w:val="433"/>
        </w:trPr>
        <w:tc>
          <w:tcPr>
            <w:tcW w:w="138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ΤΕΤΑΡΤΗ</w:t>
            </w:r>
          </w:p>
        </w:tc>
        <w:tc>
          <w:tcPr>
            <w:tcW w:w="6851" w:type="dxa"/>
            <w:tcBorders>
              <w:top w:val="nil"/>
              <w:left w:val="nil"/>
              <w:bottom w:val="single" w:sz="4" w:space="0" w:color="auto"/>
              <w:right w:val="single" w:sz="4" w:space="0" w:color="auto"/>
            </w:tcBorders>
            <w:vAlign w:val="center"/>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n-US"/>
              </w:rPr>
              <w:t xml:space="preserve">ΤΟΡΤΙΓΙΑ με τυρί , ζαμπόν και σαλάτα </w:t>
            </w:r>
            <w:proofErr w:type="spellStart"/>
            <w:r w:rsidRPr="009E3AC0">
              <w:rPr>
                <w:rFonts w:asciiTheme="minorHAnsi" w:eastAsiaTheme="minorHAnsi" w:hAnsiTheme="minorHAnsi" w:cstheme="minorBidi"/>
                <w:szCs w:val="22"/>
                <w:lang w:val="el-GR" w:eastAsia="en-US"/>
              </w:rPr>
              <w:t>coslow</w:t>
            </w:r>
            <w:proofErr w:type="spellEnd"/>
          </w:p>
        </w:tc>
      </w:tr>
      <w:tr w:rsidR="009E3AC0" w:rsidRPr="009E3AC0" w:rsidTr="00855622">
        <w:trPr>
          <w:trHeight w:val="552"/>
        </w:trPr>
        <w:tc>
          <w:tcPr>
            <w:tcW w:w="138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ΠΕΜΠΤΗ</w:t>
            </w:r>
          </w:p>
        </w:tc>
        <w:tc>
          <w:tcPr>
            <w:tcW w:w="6851" w:type="dxa"/>
            <w:tcBorders>
              <w:top w:val="nil"/>
              <w:left w:val="nil"/>
              <w:bottom w:val="single" w:sz="4" w:space="0" w:color="auto"/>
              <w:right w:val="single" w:sz="4" w:space="0" w:color="auto"/>
            </w:tcBorders>
            <w:vAlign w:val="center"/>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n-US"/>
              </w:rPr>
              <w:t>ΤΥΡΟΠΙΤΑ</w:t>
            </w:r>
          </w:p>
        </w:tc>
      </w:tr>
      <w:tr w:rsidR="009E3AC0" w:rsidRPr="009E3AC0" w:rsidTr="00855622">
        <w:trPr>
          <w:trHeight w:val="538"/>
        </w:trPr>
        <w:tc>
          <w:tcPr>
            <w:tcW w:w="138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ΠΑΡΑΣΚΕΥΗ</w:t>
            </w:r>
          </w:p>
        </w:tc>
        <w:tc>
          <w:tcPr>
            <w:tcW w:w="6851" w:type="dxa"/>
            <w:tcBorders>
              <w:top w:val="nil"/>
              <w:left w:val="nil"/>
              <w:bottom w:val="single" w:sz="4" w:space="0" w:color="auto"/>
              <w:right w:val="single" w:sz="4" w:space="0" w:color="auto"/>
            </w:tcBorders>
            <w:vAlign w:val="center"/>
          </w:tcPr>
          <w:p w:rsidR="009E3AC0" w:rsidRPr="009E3AC0" w:rsidRDefault="009E3AC0" w:rsidP="009E3AC0">
            <w:pPr>
              <w:suppressAutoHyphens w:val="0"/>
              <w:spacing w:after="0" w:line="276" w:lineRule="auto"/>
              <w:jc w:val="center"/>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n-US"/>
              </w:rPr>
              <w:t>ΣΠΑΝΑΚΟΠΙΤΑ</w:t>
            </w:r>
          </w:p>
        </w:tc>
      </w:tr>
    </w:tbl>
    <w:p w:rsidR="00CC23A8" w:rsidRPr="009E3AC0" w:rsidRDefault="00CC23A8" w:rsidP="00CC23A8">
      <w:pPr>
        <w:autoSpaceDE w:val="0"/>
        <w:autoSpaceDN w:val="0"/>
        <w:adjustRightInd w:val="0"/>
        <w:spacing w:after="0"/>
        <w:rPr>
          <w:color w:val="FF0000"/>
          <w:szCs w:val="22"/>
          <w:lang w:val="el-GR"/>
        </w:rPr>
      </w:pPr>
    </w:p>
    <w:p w:rsidR="00CC23A8" w:rsidRPr="009E3AC0" w:rsidRDefault="00CC23A8" w:rsidP="00CC23A8">
      <w:pPr>
        <w:autoSpaceDE w:val="0"/>
        <w:autoSpaceDN w:val="0"/>
        <w:adjustRightInd w:val="0"/>
        <w:spacing w:after="0"/>
        <w:rPr>
          <w:color w:val="FF0000"/>
          <w:szCs w:val="22"/>
          <w:lang w:val="el-GR"/>
        </w:rPr>
      </w:pPr>
    </w:p>
    <w:tbl>
      <w:tblPr>
        <w:tblW w:w="11058" w:type="dxa"/>
        <w:tblInd w:w="-885" w:type="dxa"/>
        <w:tblLook w:val="04A0" w:firstRow="1" w:lastRow="0" w:firstColumn="1" w:lastColumn="0" w:noHBand="0" w:noVBand="1"/>
      </w:tblPr>
      <w:tblGrid>
        <w:gridCol w:w="2366"/>
        <w:gridCol w:w="4156"/>
        <w:gridCol w:w="4536"/>
      </w:tblGrid>
      <w:tr w:rsidR="009E3AC0" w:rsidRPr="00740278" w:rsidTr="00855622">
        <w:trPr>
          <w:trHeight w:val="798"/>
        </w:trPr>
        <w:tc>
          <w:tcPr>
            <w:tcW w:w="11058"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ΕΒΔΟΜΑΔΙΑΙΟ ΔΙΑΙΤΟΛΟΓΙΟ ΩΦΕΛΟΥΜΕΝΩΝ ΚΗΦΗ ΔΗΜΟΥ ΒΟΡΕΙΑΣ ΚΕΡΚΥΡΑΣ</w:t>
            </w:r>
          </w:p>
        </w:tc>
      </w:tr>
      <w:tr w:rsidR="009E3AC0" w:rsidRPr="009E3AC0" w:rsidTr="00855622">
        <w:trPr>
          <w:trHeight w:val="310"/>
        </w:trPr>
        <w:tc>
          <w:tcPr>
            <w:tcW w:w="2366" w:type="dxa"/>
            <w:tcBorders>
              <w:top w:val="nil"/>
              <w:left w:val="single" w:sz="4" w:space="0" w:color="auto"/>
              <w:bottom w:val="single" w:sz="4" w:space="0" w:color="auto"/>
              <w:right w:val="single" w:sz="4" w:space="0" w:color="auto"/>
            </w:tcBorders>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ΗΜΕΡΕΣ</w:t>
            </w:r>
          </w:p>
        </w:tc>
        <w:tc>
          <w:tcPr>
            <w:tcW w:w="4156" w:type="dxa"/>
            <w:tcBorders>
              <w:top w:val="nil"/>
              <w:left w:val="nil"/>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ΜΕΣΗΜΕΡΙΑΝΟ ΓΕΥΜΑ - ΕΒΔΟΜΑΔΑ 1</w:t>
            </w:r>
          </w:p>
        </w:tc>
        <w:tc>
          <w:tcPr>
            <w:tcW w:w="4536" w:type="dxa"/>
            <w:tcBorders>
              <w:top w:val="nil"/>
              <w:left w:val="nil"/>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b/>
                <w:bCs/>
                <w:szCs w:val="22"/>
                <w:lang w:val="el-GR" w:eastAsia="el-GR"/>
              </w:rPr>
            </w:pPr>
            <w:r w:rsidRPr="009E3AC0">
              <w:rPr>
                <w:b/>
                <w:bCs/>
                <w:szCs w:val="22"/>
                <w:lang w:val="el-GR" w:eastAsia="el-GR"/>
              </w:rPr>
              <w:t>ΜΕΣΗΜΕΡΙΑΝΟ ΓΕΥΜΑ - ΕΒΔΟΜΑΔΑ 2</w:t>
            </w:r>
          </w:p>
        </w:tc>
      </w:tr>
      <w:tr w:rsidR="009E3AC0" w:rsidRPr="009E3AC0" w:rsidTr="00855622">
        <w:trPr>
          <w:trHeight w:val="931"/>
        </w:trPr>
        <w:tc>
          <w:tcPr>
            <w:tcW w:w="236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ΔΕΥΤΕΡΑ</w:t>
            </w:r>
          </w:p>
        </w:tc>
        <w:tc>
          <w:tcPr>
            <w:tcW w:w="415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Ψάρι ψητό με πατάτες</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Σαλάτα με βραστά λαχανικά ή πλήρης σαλάτα εποχής με λάδι</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3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Ψάρι ψητό με πατάτες</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Σαλάτα με βραστά λαχανικά ή πλήρης σαλάτα εποχής με λάδι</w:t>
            </w:r>
          </w:p>
          <w:p w:rsidR="009E3AC0" w:rsidRPr="009E3AC0" w:rsidRDefault="009E3AC0" w:rsidP="009E3AC0">
            <w:pPr>
              <w:numPr>
                <w:ilvl w:val="0"/>
                <w:numId w:val="26"/>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724"/>
        </w:trPr>
        <w:tc>
          <w:tcPr>
            <w:tcW w:w="236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ΤΡΙΤΗ</w:t>
            </w:r>
          </w:p>
        </w:tc>
        <w:tc>
          <w:tcPr>
            <w:tcW w:w="415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Παστίτσιο</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lastRenderedPageBreak/>
              <w:t>Ψωμί</w:t>
            </w:r>
          </w:p>
        </w:tc>
        <w:tc>
          <w:tcPr>
            <w:tcW w:w="453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lastRenderedPageBreak/>
              <w:t xml:space="preserve">Μακαρόνια με κιμά </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7"/>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lastRenderedPageBreak/>
              <w:t>Ψωμί</w:t>
            </w:r>
          </w:p>
        </w:tc>
      </w:tr>
      <w:tr w:rsidR="009E3AC0" w:rsidRPr="009E3AC0" w:rsidTr="00855622">
        <w:trPr>
          <w:trHeight w:val="886"/>
        </w:trPr>
        <w:tc>
          <w:tcPr>
            <w:tcW w:w="236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lastRenderedPageBreak/>
              <w:t>ΤΕΤΑΡΤΗ</w:t>
            </w:r>
          </w:p>
        </w:tc>
        <w:tc>
          <w:tcPr>
            <w:tcW w:w="415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Λαδερό (φασολάκια με πατάτες γιαχνί, μπριάμ κτλ)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Τυρί φέτα</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3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Όσπρια (Φακές, ρεβίθια, φασολάκια, γίγαντες)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Τυρί φέτα </w:t>
            </w:r>
          </w:p>
          <w:p w:rsidR="009E3AC0" w:rsidRPr="009E3AC0" w:rsidRDefault="009E3AC0" w:rsidP="009E3AC0">
            <w:pPr>
              <w:numPr>
                <w:ilvl w:val="0"/>
                <w:numId w:val="28"/>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753"/>
        </w:trPr>
        <w:tc>
          <w:tcPr>
            <w:tcW w:w="236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ΠΕΜΠΤΗ</w:t>
            </w:r>
          </w:p>
        </w:tc>
        <w:tc>
          <w:tcPr>
            <w:tcW w:w="415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Κοτόπουλο με πατάτες ή πουρέ</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29"/>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3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29"/>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Κοτόπουλο με πατάτες ή πουρέ</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Πλήρης σαλάτα εποχής με λάδι</w:t>
            </w:r>
          </w:p>
          <w:p w:rsidR="009E3AC0" w:rsidRPr="009E3AC0" w:rsidRDefault="009E3AC0" w:rsidP="009E3AC0">
            <w:pPr>
              <w:numPr>
                <w:ilvl w:val="0"/>
                <w:numId w:val="30"/>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r w:rsidR="009E3AC0" w:rsidRPr="009E3AC0" w:rsidTr="00855622">
        <w:trPr>
          <w:trHeight w:val="1034"/>
        </w:trPr>
        <w:tc>
          <w:tcPr>
            <w:tcW w:w="2366" w:type="dxa"/>
            <w:tcBorders>
              <w:top w:val="nil"/>
              <w:left w:val="single" w:sz="4" w:space="0" w:color="auto"/>
              <w:bottom w:val="single" w:sz="4" w:space="0" w:color="auto"/>
              <w:right w:val="single" w:sz="4" w:space="0" w:color="auto"/>
            </w:tcBorders>
            <w:shd w:val="clear" w:color="000000" w:fill="F2F2F2"/>
            <w:vAlign w:val="center"/>
            <w:hideMark/>
          </w:tcPr>
          <w:p w:rsidR="009E3AC0" w:rsidRPr="009E3AC0" w:rsidRDefault="009E3AC0" w:rsidP="009E3AC0">
            <w:pPr>
              <w:suppressAutoHyphens w:val="0"/>
              <w:spacing w:after="0"/>
              <w:jc w:val="center"/>
              <w:rPr>
                <w:szCs w:val="22"/>
                <w:lang w:val="el-GR" w:eastAsia="el-GR"/>
              </w:rPr>
            </w:pPr>
            <w:r w:rsidRPr="009E3AC0">
              <w:rPr>
                <w:szCs w:val="22"/>
                <w:lang w:val="el-GR" w:eastAsia="el-GR"/>
              </w:rPr>
              <w:t>ΠΑΡΑΣΚΕΥΗ</w:t>
            </w:r>
          </w:p>
        </w:tc>
        <w:tc>
          <w:tcPr>
            <w:tcW w:w="415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Λαδερό (φασολάκια με πατάτες γιαχνί, μπριάμ) ή Όσπρια (φακές, ρεβίθια κτλ),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Τυρί φέτα</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c>
          <w:tcPr>
            <w:tcW w:w="4536" w:type="dxa"/>
            <w:tcBorders>
              <w:top w:val="nil"/>
              <w:left w:val="nil"/>
              <w:bottom w:val="single" w:sz="4" w:space="0" w:color="auto"/>
              <w:right w:val="single" w:sz="4" w:space="0" w:color="auto"/>
            </w:tcBorders>
            <w:vAlign w:val="center"/>
            <w:hideMark/>
          </w:tcPr>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Μοσχάρι λεμονάτο με πέννες,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Τυρί τριμμένο,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 xml:space="preserve">Πλήρης σαλάτα εποχής με λάδι, </w:t>
            </w:r>
          </w:p>
          <w:p w:rsidR="009E3AC0" w:rsidRPr="009E3AC0" w:rsidRDefault="009E3AC0" w:rsidP="009E3AC0">
            <w:pPr>
              <w:numPr>
                <w:ilvl w:val="0"/>
                <w:numId w:val="31"/>
              </w:numPr>
              <w:suppressAutoHyphens w:val="0"/>
              <w:spacing w:after="0" w:line="276" w:lineRule="auto"/>
              <w:contextualSpacing/>
              <w:jc w:val="left"/>
              <w:rPr>
                <w:rFonts w:asciiTheme="minorHAnsi" w:eastAsiaTheme="minorHAnsi" w:hAnsiTheme="minorHAnsi" w:cstheme="minorBidi"/>
                <w:szCs w:val="22"/>
                <w:lang w:val="el-GR" w:eastAsia="el-GR"/>
              </w:rPr>
            </w:pPr>
            <w:r w:rsidRPr="009E3AC0">
              <w:rPr>
                <w:rFonts w:asciiTheme="minorHAnsi" w:eastAsiaTheme="minorHAnsi" w:hAnsiTheme="minorHAnsi" w:cstheme="minorBidi"/>
                <w:szCs w:val="22"/>
                <w:lang w:val="el-GR" w:eastAsia="el-GR"/>
              </w:rPr>
              <w:t>Ψωμί</w:t>
            </w:r>
          </w:p>
        </w:tc>
      </w:tr>
    </w:tbl>
    <w:p w:rsidR="00CC23A8" w:rsidRPr="009E3AC0" w:rsidRDefault="00CC23A8" w:rsidP="00CC23A8">
      <w:pPr>
        <w:autoSpaceDE w:val="0"/>
        <w:autoSpaceDN w:val="0"/>
        <w:adjustRightInd w:val="0"/>
        <w:spacing w:after="0"/>
        <w:rPr>
          <w:rFonts w:ascii="Verdana" w:hAnsi="Verdana" w:cs="Verdana"/>
          <w:color w:val="FF0000"/>
          <w:szCs w:val="22"/>
          <w:lang w:val="el-GR"/>
        </w:rPr>
      </w:pP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Τα τρόφιμα και γενικώς οι πρώτες ύλες από τις οποίες θα παρασκευάζονται τα γεύματα και τα συνοδευτικά τους, θα είναι πρώτης ποιότητας, από επώνυμα υλικά (όχι αγνώστου προέλευσης) και θα πληρούν τους όρους του ισχύοντος κώδικα τροφίμων και ποτών, τις υγειονομικές και αστυκτηνιατρικές διατάξεις και τις λοιπές αποφάσεις του Γενικού Χημείου του Κράτους και των οδηγιών του ΕΦΕΤ. Επιπλέον, δε θα περιέχουν πρόσθετα συστατικά (</w:t>
      </w:r>
      <w:proofErr w:type="spellStart"/>
      <w:r w:rsidRPr="0043062F">
        <w:rPr>
          <w:rFonts w:asciiTheme="minorHAnsi" w:eastAsiaTheme="minorHAnsi" w:hAnsiTheme="minorHAnsi" w:cstheme="minorHAnsi"/>
          <w:szCs w:val="22"/>
          <w:lang w:val="el-GR" w:eastAsia="en-US"/>
        </w:rPr>
        <w:t>γαλακτοματοποιητές</w:t>
      </w:r>
      <w:proofErr w:type="spellEnd"/>
      <w:r w:rsidRPr="0043062F">
        <w:rPr>
          <w:rFonts w:asciiTheme="minorHAnsi" w:eastAsiaTheme="minorHAnsi" w:hAnsiTheme="minorHAnsi" w:cstheme="minorHAnsi"/>
          <w:szCs w:val="22"/>
          <w:lang w:val="el-GR" w:eastAsia="en-US"/>
        </w:rPr>
        <w:t xml:space="preserve">, σταθεροποιητές, χρωστικές κ.τ.λ. (Ε)) που χαρακτηρίζονται ως επικίνδυνα, επιβλαβή ή ύποπτα για την υγεία.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Ειδικά για τα τυποποιημένα – συσκευασμένα τρόφιμα οι ενδείξεις που πρέπει να φέρουν υποχρεωτικά είναι: - Η ονομασία πώλησης. - Ο κατάλογος των συστατικών. - Η καθαρή ποσότητα για τα </w:t>
      </w:r>
      <w:proofErr w:type="spellStart"/>
      <w:r w:rsidRPr="0043062F">
        <w:rPr>
          <w:rFonts w:asciiTheme="minorHAnsi" w:eastAsiaTheme="minorHAnsi" w:hAnsiTheme="minorHAnsi" w:cstheme="minorHAnsi"/>
          <w:szCs w:val="22"/>
          <w:lang w:val="el-GR" w:eastAsia="en-US"/>
        </w:rPr>
        <w:t>προσυσκευασμένα</w:t>
      </w:r>
      <w:proofErr w:type="spellEnd"/>
      <w:r w:rsidRPr="0043062F">
        <w:rPr>
          <w:rFonts w:asciiTheme="minorHAnsi" w:eastAsiaTheme="minorHAnsi" w:hAnsiTheme="minorHAnsi" w:cstheme="minorHAnsi"/>
          <w:szCs w:val="22"/>
          <w:lang w:val="el-GR" w:eastAsia="en-US"/>
        </w:rPr>
        <w:t xml:space="preserve"> τρόφιμα. - Η χρονολογία ελάχιστης </w:t>
      </w:r>
      <w:proofErr w:type="spellStart"/>
      <w:r w:rsidRPr="0043062F">
        <w:rPr>
          <w:rFonts w:asciiTheme="minorHAnsi" w:eastAsiaTheme="minorHAnsi" w:hAnsiTheme="minorHAnsi" w:cstheme="minorHAnsi"/>
          <w:szCs w:val="22"/>
          <w:lang w:val="el-GR" w:eastAsia="en-US"/>
        </w:rPr>
        <w:t>διατηρησιμότητας</w:t>
      </w:r>
      <w:proofErr w:type="spellEnd"/>
      <w:r w:rsidRPr="0043062F">
        <w:rPr>
          <w:rFonts w:asciiTheme="minorHAnsi" w:eastAsiaTheme="minorHAnsi" w:hAnsiTheme="minorHAnsi" w:cstheme="minorHAnsi"/>
          <w:szCs w:val="22"/>
          <w:lang w:val="el-GR" w:eastAsia="en-US"/>
        </w:rPr>
        <w:t xml:space="preserve"> και στην περίπτωση τροφίμων που είναι ευάλωτα από μικροβιολογική άποψη, η τελική χρονολογία ανάλωσης. - Οι ιδιαίτερες συνθήκες συντήρησης, χρήσης. - Το όνομα ή η εμπορική επωνυμία και η διεύθυνση του παρασκευαστή ή του συσκευαστή. - Ο τόπος παραγωγής ή προέλευσης. - Η ημερομηνία λήξης. - Τα τυποποιημένα προϊόντα να μην πλησιάζουν στη λήξη τους.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Κατά την παρασκευή των γευμάτων να χρησιμοποιείται παρθένο ελαιόλαδο. Δεν θα χρησιμοποιούνται πατάτες συντηρημένες. Τα κρέατα και τα πουλερικά που θα χρησιμοποιούνται θα είναι νωπά, απολιπασμένα και αποστεωμένα. Τα ψάρια να είναι πρόσφατης κατάψυξης. Οι σαλάτες να είναι εποχής (μαρούλι , ντομάτα , αγγούρι </w:t>
      </w:r>
      <w:proofErr w:type="spellStart"/>
      <w:r w:rsidRPr="0043062F">
        <w:rPr>
          <w:rFonts w:asciiTheme="minorHAnsi" w:eastAsiaTheme="minorHAnsi" w:hAnsiTheme="minorHAnsi" w:cstheme="minorHAnsi"/>
          <w:szCs w:val="22"/>
          <w:lang w:val="el-GR" w:eastAsia="en-US"/>
        </w:rPr>
        <w:t>κ.α.).Τα</w:t>
      </w:r>
      <w:proofErr w:type="spellEnd"/>
      <w:r w:rsidRPr="0043062F">
        <w:rPr>
          <w:rFonts w:asciiTheme="minorHAnsi" w:eastAsiaTheme="minorHAnsi" w:hAnsiTheme="minorHAnsi" w:cstheme="minorHAnsi"/>
          <w:szCs w:val="22"/>
          <w:lang w:val="el-GR" w:eastAsia="en-US"/>
        </w:rPr>
        <w:t xml:space="preserve"> λαχανικά της σαλάτας θα είναι φρεσκοκομμένα και χωρίς προσθήκη συντηρητικών ουσιών και τα φρούτα θα είναι φρέσκα. Το ψωμί να είναι φρέσκο της ημέρας και τα τυποποιημένα προϊόντα να αναγράφουν ημερομηνία λήξης.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Για τα κάτωθι προϊόντα της προμήθειας θα τηρούνται οι ακόλουθες προϋποθέσεις: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-Το ψωμί λευκού τύπου να παρασκευάζονται από αλεύρι Α΄ ποιότητας, να είναι ισοβαρείς φρατζόλες, που να έχουν ψηθεί την ίδια μέρα της διάθεσης και το νερό που θα χρησιμοποιείται θα είναι πόσιμο.</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 Τυρί φέτα ελληνική να είναι φέτα Α΄ ποιότητας από </w:t>
      </w:r>
      <w:proofErr w:type="spellStart"/>
      <w:r w:rsidRPr="0043062F">
        <w:rPr>
          <w:rFonts w:asciiTheme="minorHAnsi" w:eastAsiaTheme="minorHAnsi" w:hAnsiTheme="minorHAnsi" w:cstheme="minorHAnsi"/>
          <w:szCs w:val="22"/>
          <w:lang w:val="el-GR" w:eastAsia="en-US"/>
        </w:rPr>
        <w:t>αιγοπρόβειο</w:t>
      </w:r>
      <w:proofErr w:type="spellEnd"/>
      <w:r w:rsidRPr="0043062F">
        <w:rPr>
          <w:rFonts w:asciiTheme="minorHAnsi" w:eastAsiaTheme="minorHAnsi" w:hAnsiTheme="minorHAnsi" w:cstheme="minorHAnsi"/>
          <w:szCs w:val="22"/>
          <w:lang w:val="el-GR" w:eastAsia="en-US"/>
        </w:rPr>
        <w:t xml:space="preserve"> γάλα και να αναγράφονται στη συσκευασία οι ακόλουθες ενδείξεις: α) το όνομα του προϊόντος, β) προστατευμένη ονομασία προέλευσης (ΠΟΠ), γ) η επωνυμία και η έδρα του παραγωγού – συσκευαστή, δ) το βάρος του περιεχομένου, ε) η ημερομηνία παραγωγής και λήξης.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Τα είδη της παρεχόμενης υπηρεσίας που θα περιλαμβάνονται στα προσφερόμενα γεύματα (όπως π.χ. τυρί, κ.τ.λ.) και δεν θα παρασκευάζονται στις εγκαταστάσεις του αναδόχου προμηθευτή, θα τα προμηθεύεται από νομίμως λειτουργούντα καταστήματα ή επιχειρήσεις. Τα είδη αυτά θα πρέπει να παρασκευάζονται από πρώτες ύλες άριστης ποιότητας σύμφωνα με τους όρους του κώδικα τροφίμων και ποτών και δεν θα περιέχουν πρόσθετα συστατικά (</w:t>
      </w:r>
      <w:proofErr w:type="spellStart"/>
      <w:r w:rsidRPr="0043062F">
        <w:rPr>
          <w:rFonts w:asciiTheme="minorHAnsi" w:eastAsiaTheme="minorHAnsi" w:hAnsiTheme="minorHAnsi" w:cstheme="minorHAnsi"/>
          <w:szCs w:val="22"/>
          <w:lang w:val="el-GR" w:eastAsia="en-US"/>
        </w:rPr>
        <w:t>γαλακτοματοποιητές</w:t>
      </w:r>
      <w:proofErr w:type="spellEnd"/>
      <w:r w:rsidRPr="0043062F">
        <w:rPr>
          <w:rFonts w:asciiTheme="minorHAnsi" w:eastAsiaTheme="minorHAnsi" w:hAnsiTheme="minorHAnsi" w:cstheme="minorHAnsi"/>
          <w:szCs w:val="22"/>
          <w:lang w:val="el-GR" w:eastAsia="en-US"/>
        </w:rPr>
        <w:t>, σταθεροποιητές, χρωστικές κ.τ.λ. (Ε) που χαρακτηρίζονται σαν επικίνδυνα, επιβλαβή ή ύποπτα για την υγεία), σε εργαστήρια που θα πληρούν τις υγειονομικές και αστυκτηνιατρικές διατάξεις.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Τα όρια βάρους των μερίδων και η ποιότητα τους θα είναι σύμφωνα με αυτά που καθορίζονται από την Αγορανομική Διάταξη 7/2009, όπως αυτή έχει τροποποιηθεί και ισχύει.</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lastRenderedPageBreak/>
        <w:t>- Η Υπηρεσία διατηρεί το δικαίωμα να προτείνει διαφορετικούς τρόπους μαγειρέματος, χωρίς να αλλάζουν οι πρώτες ύλες και επίσης να προτείνει την αυξομείωση των μερίδων, χωρίς να υπερβαίνει το συμβατικό αντικείμενο.</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-Τυχόν αλλαγές στο μενού του αναδόχου, λόγω έλλειψης ενός προϊόντος στην αγορά, θα πραγματοποιούνται μετά από έγκριση της Διεύθυνσης Κοινωνικής Προστασίας και με την προϋπόθεση ότι το νέο μενού θα είναι ισάξιας ποιότητας και κόστους.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Τα ημερήσια γεύματα θα στεγανοποιούνται σε κατάλληλες αλουμινένιες συσκευασίες μιας χρήσης τα οποία θα βρίσκονται τοποθετημένα σε ισοθερμικούς θαλάμους, που θα πληρούν τις υγειονομικές προδιαγραφές σύμφωνα με την ισχύουσα νομοθεσία.</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Η μεταφορά όλων των γευμάτων και συνοδευτικών ειδών θα γίνεται ημερησίως και με φροντίδα του αναδόχου με καθαρά δικά του μεταφορικά μέσα εφοδιασμένα με την κατάλληλη άδεια για μεταφορά έτοιμου φαγητού και τροφίμων, στον συμφωνηθέντα ημερήσιο χρόνο παράδοσης , στο χώρο των δομών.</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-Οι ώρες παράδοσης του φαγητού πρέπει να τηρούνται αυστηρά για λόγους υγιεινής και ασφάλειας των τροφίμων των γευμάτων, καθώς και ομαλής λειτουργίας του προγράμματος σίτισης. Οι ώρες παράδοσης του φαγητού μπορεί να μεταβληθούν, ανάλογα με το πρόγραμμα λειτουργίας των δομών και σύμφωνα με τις ανάγκες τους. Ο ανάδοχος είναι υποχρεωμένος να παρέχει τις υπηρεσίες του ανεξάρτητα από καιρικές συνθήκες ή άλλα έκτακτα και μη προβλέψιμα φαινόμενα.</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Σε τακτά χρονικά διαστήματα θα ασκείται έλεγχος, για να διαπιστώνεται η ποιότητα των παραδιδόμενων προϊόντων και η κανονικότητα του βάρους των μερίδων και η Επιτροπή Παραλαβής Υπηρεσιών θα έχει το δικαίωμα να ζητά δειγματοληπτικό έλεγχο των μερίδων του έτοιμου φαγητού, οποτεδήποτε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Η παρασκευή των γευμάτων θα γίνεται αυθημερόν, αποκλειόμενης της μεθόδου </w:t>
      </w:r>
      <w:proofErr w:type="spellStart"/>
      <w:r w:rsidRPr="0043062F">
        <w:rPr>
          <w:rFonts w:asciiTheme="minorHAnsi" w:eastAsiaTheme="minorHAnsi" w:hAnsiTheme="minorHAnsi" w:cstheme="minorHAnsi"/>
          <w:szCs w:val="22"/>
          <w:lang w:val="el-GR" w:eastAsia="en-US"/>
        </w:rPr>
        <w:t>προκατάψυξης</w:t>
      </w:r>
      <w:proofErr w:type="spellEnd"/>
      <w:r w:rsidRPr="0043062F">
        <w:rPr>
          <w:rFonts w:asciiTheme="minorHAnsi" w:eastAsiaTheme="minorHAnsi" w:hAnsiTheme="minorHAnsi" w:cstheme="minorHAnsi"/>
          <w:szCs w:val="22"/>
          <w:lang w:val="el-GR" w:eastAsia="en-US"/>
        </w:rPr>
        <w:t xml:space="preserve">, τύπου </w:t>
      </w:r>
      <w:proofErr w:type="spellStart"/>
      <w:r w:rsidRPr="0043062F">
        <w:rPr>
          <w:rFonts w:asciiTheme="minorHAnsi" w:eastAsiaTheme="minorHAnsi" w:hAnsiTheme="minorHAnsi" w:cstheme="minorHAnsi"/>
          <w:szCs w:val="22"/>
          <w:lang w:val="el-GR" w:eastAsia="en-US"/>
        </w:rPr>
        <w:t>cookandfreeze</w:t>
      </w:r>
      <w:proofErr w:type="spellEnd"/>
      <w:r w:rsidRPr="0043062F">
        <w:rPr>
          <w:rFonts w:asciiTheme="minorHAnsi" w:eastAsiaTheme="minorHAnsi" w:hAnsiTheme="minorHAnsi" w:cstheme="minorHAnsi"/>
          <w:szCs w:val="22"/>
          <w:lang w:val="el-GR" w:eastAsia="en-US"/>
        </w:rPr>
        <w:t>, επί ποινή αποκλεισμού και θα τυποποιούνται σε επιτρεπόμενες από τη σχετική νομοθεσία συσκευασίες. Θα παρασκευάζονται και θα τυποποιούνται σε νόμιμα λειτουργούντες χώρους, που θα διαθέτουν την άδεια ίδρυσης και λειτουργίας επιχείρησης που σχετίζεται με την παρασκευή, συσκευασία και διάθεση έτοιμου φαγητού. Σε περίπτωση που μέρος των προσφερόμενων γευμάτων και ειδών δεν είναι παρασκευασμένα από τον ίδιο τον προμηθευτή, τότε, ο/η ανάδοχος οφείλει με δική του ευθύνη να διασφαλίσει τον παραπάνω όρο.</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Ο/Η ανάδοχος θα πρέπει να διαθέτει τον απαραίτητο τεχνικό εξοπλισμό και τις προδιαγραφές των χώρων παραγωγής, συντήρησης, αποθήκευσης κ.τ.λ., προκειμένου να έχει τη δυνατότητα να παράγει, να συσκευάζει και να διανείμει τις ημερήσιες ποσότητες.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 Ο/Η ανάδοχος θα λαμβάνει τα μέτρα για τη διασφάλιση της ποιότητας κατά την παρασκευή, μεταφορά και διάθεση του έτοιμου φαγητού, σύμφωνα με τις ισχύουσες προδιαγραφές του Κώδικα Τροφίμων και Ποτών.</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 Η επιχείρηση θα πρέπει να συμμορφώνεται με την οδηγία 93/43/ΕΟΚ, σύμφωνα με την οποία απαιτείται η εφαρμογή γενικών κανόνων Υγιεινής των τροφίμων, σε συνδυασμό με την εφαρμογή συστήματος διαχείρισης ασφάλειας των τροφίμων (</w:t>
      </w:r>
      <w:proofErr w:type="spellStart"/>
      <w:r w:rsidRPr="0043062F">
        <w:rPr>
          <w:rFonts w:asciiTheme="minorHAnsi" w:eastAsiaTheme="minorHAnsi" w:hAnsiTheme="minorHAnsi" w:cstheme="minorHAnsi"/>
          <w:szCs w:val="22"/>
          <w:lang w:val="el-GR" w:eastAsia="en-US"/>
        </w:rPr>
        <w:t>HACCPHazardAnalysisCriticalControlPoints</w:t>
      </w:r>
      <w:proofErr w:type="spellEnd"/>
      <w:r w:rsidRPr="0043062F">
        <w:rPr>
          <w:rFonts w:asciiTheme="minorHAnsi" w:eastAsiaTheme="minorHAnsi" w:hAnsiTheme="minorHAnsi" w:cstheme="minorHAnsi"/>
          <w:szCs w:val="22"/>
          <w:lang w:val="el-GR" w:eastAsia="en-US"/>
        </w:rPr>
        <w:t>) στην επιχείρηση και τον οδηγό 1 του ΕΦΕΤ.</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-Γενικότερα, η παρασκευή, αποθήκευση, μεταφορά και διάθεση έτοιμων προς κατανάλωση γευμάτων, θα πραγματοποιείται με την εφαρμογή των διαδικασιών  που προβλέπονται και υλοποιούνται σύμφωνα με τις αρχές του συστήματος ανάλυσης κινδύνων και κρίσιμων σημείων ελέγχου (HACCP), με βάση τον κανονισμό 852/2004 του Ευρωπαϊκού Κοινοβουλίου και του Συμβουλίου της Ε.Ε. για την υγιεινή των τροφίμων.</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 Ο/Η ανάδοχος οφείλει όχι μόνο να εφαρμόζει, αλλά και να αναθεωρεί τη διαδικασία η οποία αναπτύσσεται και υλοποιείται σύμφωνα με τις αρχές του HACCP.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Η μεταφορά του έτοιμου φαγητού και των συνοδευτικών του θα πληροί αυστηρά τους όρους υγιεινής και καθαριότητας σύμφωνα με τις ισχύουσες υγειονομικές διατάξεις.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Τα γεύματα θα διανέμονται ζεστά (μεταφερόμενα σε κατάλληλους για το σκοπό αυτό </w:t>
      </w:r>
      <w:proofErr w:type="spellStart"/>
      <w:r w:rsidRPr="0043062F">
        <w:rPr>
          <w:rFonts w:asciiTheme="minorHAnsi" w:eastAsiaTheme="minorHAnsi" w:hAnsiTheme="minorHAnsi" w:cstheme="minorHAnsi"/>
          <w:szCs w:val="22"/>
          <w:lang w:val="el-GR" w:eastAsia="en-US"/>
        </w:rPr>
        <w:t>θερμοθαλάμους</w:t>
      </w:r>
      <w:proofErr w:type="spellEnd"/>
      <w:r w:rsidRPr="0043062F">
        <w:rPr>
          <w:rFonts w:asciiTheme="minorHAnsi" w:eastAsiaTheme="minorHAnsi" w:hAnsiTheme="minorHAnsi" w:cstheme="minorHAnsi"/>
          <w:szCs w:val="22"/>
          <w:lang w:val="el-GR" w:eastAsia="en-US"/>
        </w:rPr>
        <w:t xml:space="preserve">) ενώ τα συνοδευτικά είδη, τα οποία απαιτούν θερμοκρασία ψύξης –συντήρηση (όπως τυρί φέτα, σαλάτα, φρούτα) θα μεταφέρονται σε ισοθερμικούς </w:t>
      </w:r>
      <w:proofErr w:type="spellStart"/>
      <w:r w:rsidRPr="0043062F">
        <w:rPr>
          <w:rFonts w:asciiTheme="minorHAnsi" w:eastAsiaTheme="minorHAnsi" w:hAnsiTheme="minorHAnsi" w:cstheme="minorHAnsi"/>
          <w:szCs w:val="22"/>
          <w:lang w:val="el-GR" w:eastAsia="en-US"/>
        </w:rPr>
        <w:t>περιέκτες</w:t>
      </w:r>
      <w:proofErr w:type="spellEnd"/>
      <w:r w:rsidRPr="0043062F">
        <w:rPr>
          <w:rFonts w:asciiTheme="minorHAnsi" w:eastAsiaTheme="minorHAnsi" w:hAnsiTheme="minorHAnsi" w:cstheme="minorHAnsi"/>
          <w:szCs w:val="22"/>
          <w:lang w:val="el-GR" w:eastAsia="en-US"/>
        </w:rPr>
        <w:t xml:space="preserve"> και με την χρήση </w:t>
      </w:r>
      <w:proofErr w:type="spellStart"/>
      <w:r w:rsidRPr="0043062F">
        <w:rPr>
          <w:rFonts w:asciiTheme="minorHAnsi" w:eastAsiaTheme="minorHAnsi" w:hAnsiTheme="minorHAnsi" w:cstheme="minorHAnsi"/>
          <w:szCs w:val="22"/>
          <w:lang w:val="el-GR" w:eastAsia="en-US"/>
        </w:rPr>
        <w:t>παγοκυστών</w:t>
      </w:r>
      <w:proofErr w:type="spellEnd"/>
      <w:r w:rsidRPr="0043062F">
        <w:rPr>
          <w:rFonts w:asciiTheme="minorHAnsi" w:eastAsiaTheme="minorHAnsi" w:hAnsiTheme="minorHAnsi" w:cstheme="minorHAnsi"/>
          <w:szCs w:val="22"/>
          <w:lang w:val="el-GR" w:eastAsia="en-US"/>
        </w:rPr>
        <w:t>, ώστε να διασφαλίζεται η διατήρηση της θερμοκρασίας των συγκεκριμένων προϊόντων (για την φέτα κάτω των 5οC), σύμφωνα με την ισχύουσα νομοθεσία, καθ’ όλη τη διάρκεια της μεταφοράς.</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Απαγορεύεται η εκ μέρους του/της αναδόχου εγκατάσταση και λειτουργία δικτύου και δεξαμενής υγραερίου ή φιαλών υγραερίου και σχετικών συσκευών, στο χώρο που στεγάζονται ή ενδεχομένως μεταστεγαστούν οι δομές για τη διανομή και για τη συντήρηση των φαγητών σε κατάλληλη θερμοκρασία.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lastRenderedPageBreak/>
        <w:t>- Ο ανάδοχος θα πρέπει να διευκολύνει το νόμιμο έλεγχο της λειτουργίας του εργαστηρίου παρασκευής του προς προμήθεια συσσιτίου, καθώς και τον έλεγχο της γνησιότητας και ποιότητας των χρησιμοποιουμένων υλικών, της ποσότητας και του βάρους των χορηγουμένων μερίδων φαγητού και των συνοδευτικών, ο οποίος θα διενεργείται από τις αρμόδιες Κρατικές Υπηρεσίες (Αγορανομία, Υγειονομική Υπηρεσία Υπουργείου ή τη Δ/</w:t>
      </w:r>
      <w:proofErr w:type="spellStart"/>
      <w:r w:rsidRPr="0043062F">
        <w:rPr>
          <w:rFonts w:asciiTheme="minorHAnsi" w:eastAsiaTheme="minorHAnsi" w:hAnsiTheme="minorHAnsi" w:cstheme="minorHAnsi"/>
          <w:szCs w:val="22"/>
          <w:lang w:val="el-GR" w:eastAsia="en-US"/>
        </w:rPr>
        <w:t>νση</w:t>
      </w:r>
      <w:proofErr w:type="spellEnd"/>
      <w:r w:rsidRPr="0043062F">
        <w:rPr>
          <w:rFonts w:asciiTheme="minorHAnsi" w:eastAsiaTheme="minorHAnsi" w:hAnsiTheme="minorHAnsi" w:cstheme="minorHAnsi"/>
          <w:szCs w:val="22"/>
          <w:lang w:val="el-GR" w:eastAsia="en-US"/>
        </w:rPr>
        <w:t xml:space="preserve"> Εμπορίου, Κτηνιατρικής, ΕΦΕΤ κ.τ.λ.).</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-Τα πορίσματά των αρμόδιων κρατικών οργάνων και της Επιτροπής Παραλαβής Υπηρεσιών των δομών, θα υποβάλλονται και στην Διεύθυνση Κοινωνικής Προστασίας του Ν.Π.Δ.Δ., για την προώθηση των αναγκαίων διαδικασιών της λήψης αποφάσεων, μέτρων, κ.λπ.</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-Ο ανάδοχος θα φέρει την αποκλειστική ευθύνη για οποιοδήποτε πιθανόν πρόβλημα παρουσιαστεί στην υγεία των ωφελουμένων από την μη τήρηση των προδιαγραφών των πρώτων υλών, του τρόπου παρασκευής των γευμάτων, της προετοιμασίας της σαλάτας, της συσκευασίας και της μεταφοράς αυτών στον τόπο παράδοσης, καθώς και της ποιότητας και των προδιαγραφών των συνοδευτικών έτοιμων ειδών και των παραγόμενων από άλλους προμηθευτές .</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-Ο έλεγχος του βάρους των παραδιδόμενων μερίδων, του αριθμού των παραδιδόμενων ειδών, της λήξης των συσκευασμένων προϊόντων κλπ., θα διενεργείται στο χώρο των δομών από την αρμόδια Επιτροπή Παραλαβής Υπηρεσιών.</w:t>
      </w:r>
    </w:p>
    <w:p w:rsidR="0043062F" w:rsidRPr="0043062F" w:rsidRDefault="0043062F" w:rsidP="0043062F">
      <w:pPr>
        <w:suppressAutoHyphens w:val="0"/>
        <w:autoSpaceDE w:val="0"/>
        <w:autoSpaceDN w:val="0"/>
        <w:adjustRightInd w:val="0"/>
        <w:spacing w:after="0"/>
        <w:rPr>
          <w:rFonts w:asciiTheme="minorHAnsi" w:eastAsiaTheme="minorHAnsi" w:hAnsiTheme="minorHAnsi" w:cstheme="minorHAnsi"/>
          <w:szCs w:val="22"/>
          <w:lang w:val="el-GR" w:eastAsia="en-US"/>
        </w:rPr>
      </w:pPr>
      <w:r w:rsidRPr="0043062F">
        <w:rPr>
          <w:rFonts w:asciiTheme="minorHAnsi" w:eastAsiaTheme="minorHAnsi" w:hAnsiTheme="minorHAnsi" w:cstheme="minorHAnsi"/>
          <w:szCs w:val="22"/>
          <w:lang w:val="el-GR" w:eastAsia="en-US"/>
        </w:rPr>
        <w:t xml:space="preserve"> -Ο/η ανάδοχος θα πρέπει να διαθέτει πιστοποιητικό HACCP (</w:t>
      </w:r>
      <w:proofErr w:type="spellStart"/>
      <w:r w:rsidRPr="0043062F">
        <w:rPr>
          <w:rFonts w:asciiTheme="minorHAnsi" w:eastAsiaTheme="minorHAnsi" w:hAnsiTheme="minorHAnsi" w:cstheme="minorHAnsi"/>
          <w:szCs w:val="22"/>
          <w:lang w:val="el-GR" w:eastAsia="en-US"/>
        </w:rPr>
        <w:t>HazardAnalysis&amp;CriticalControlPoints</w:t>
      </w:r>
      <w:proofErr w:type="spellEnd"/>
      <w:r w:rsidRPr="0043062F">
        <w:rPr>
          <w:rFonts w:asciiTheme="minorHAnsi" w:eastAsiaTheme="minorHAnsi" w:hAnsiTheme="minorHAnsi" w:cstheme="minorHAnsi"/>
          <w:szCs w:val="22"/>
          <w:lang w:val="el-GR" w:eastAsia="en-US"/>
        </w:rPr>
        <w:t xml:space="preserve"> – Ανάλυση Κινδύνων και Κρίσιμων Σημείων Ελέγχου) σε ισχύ, με στόχο την ασφάλεια των τροφίμων για την προστασία της υγείας των καταναλωτών.</w:t>
      </w:r>
    </w:p>
    <w:p w:rsidR="00CC23A8" w:rsidRPr="009E3AC0" w:rsidRDefault="00CC23A8" w:rsidP="00CC23A8">
      <w:pPr>
        <w:autoSpaceDE w:val="0"/>
        <w:autoSpaceDN w:val="0"/>
        <w:adjustRightInd w:val="0"/>
        <w:spacing w:after="0"/>
        <w:rPr>
          <w:color w:val="FF0000"/>
          <w:szCs w:val="22"/>
          <w:lang w:val="el-GR"/>
        </w:rPr>
      </w:pPr>
    </w:p>
    <w:p w:rsidR="00B60789" w:rsidRDefault="00B60789" w:rsidP="00CC23A8">
      <w:pPr>
        <w:autoSpaceDE w:val="0"/>
        <w:autoSpaceDN w:val="0"/>
        <w:adjustRightInd w:val="0"/>
        <w:spacing w:after="0"/>
        <w:rPr>
          <w:sz w:val="24"/>
          <w:lang w:val="el-GR"/>
        </w:rPr>
      </w:pPr>
    </w:p>
    <w:p w:rsidR="00B60789" w:rsidRDefault="00B60789" w:rsidP="00CC23A8">
      <w:pPr>
        <w:autoSpaceDE w:val="0"/>
        <w:autoSpaceDN w:val="0"/>
        <w:adjustRightInd w:val="0"/>
        <w:spacing w:after="0"/>
        <w:rPr>
          <w:sz w:val="24"/>
          <w:lang w:val="el-GR"/>
        </w:rPr>
      </w:pPr>
      <w:r>
        <w:rPr>
          <w:sz w:val="24"/>
          <w:lang w:val="el-GR"/>
        </w:rPr>
        <w:t>Κέρκυρα…………………….</w:t>
      </w:r>
    </w:p>
    <w:p w:rsidR="00CC23A8" w:rsidRDefault="00654E44" w:rsidP="00CC23A8">
      <w:pPr>
        <w:autoSpaceDE w:val="0"/>
        <w:autoSpaceDN w:val="0"/>
        <w:adjustRightInd w:val="0"/>
        <w:spacing w:after="0"/>
        <w:rPr>
          <w:sz w:val="24"/>
          <w:lang w:val="el-GR"/>
        </w:rPr>
      </w:pPr>
      <w:r w:rsidRPr="00654E44">
        <w:rPr>
          <w:sz w:val="24"/>
          <w:lang w:val="el-GR"/>
        </w:rPr>
        <w:t>Ο</w:t>
      </w:r>
      <w:r>
        <w:rPr>
          <w:sz w:val="24"/>
          <w:lang w:val="el-GR"/>
        </w:rPr>
        <w:t xml:space="preserve"> Οικονομικός Φορέας</w:t>
      </w:r>
    </w:p>
    <w:p w:rsidR="00654E44" w:rsidRPr="00654E44" w:rsidRDefault="00654E44" w:rsidP="00CC23A8">
      <w:pPr>
        <w:autoSpaceDE w:val="0"/>
        <w:autoSpaceDN w:val="0"/>
        <w:adjustRightInd w:val="0"/>
        <w:spacing w:after="0"/>
        <w:rPr>
          <w:sz w:val="24"/>
          <w:lang w:val="el-GR"/>
        </w:rPr>
      </w:pPr>
      <w:r>
        <w:rPr>
          <w:sz w:val="24"/>
          <w:lang w:val="el-GR"/>
        </w:rPr>
        <w:t>Υπογραφή</w:t>
      </w:r>
    </w:p>
    <w:p w:rsidR="00D33088" w:rsidRPr="003E1E32" w:rsidRDefault="00D33088" w:rsidP="00CC23A8">
      <w:pPr>
        <w:autoSpaceDE w:val="0"/>
        <w:autoSpaceDN w:val="0"/>
        <w:adjustRightInd w:val="0"/>
        <w:spacing w:after="0"/>
        <w:rPr>
          <w:color w:val="FF0000"/>
          <w:sz w:val="24"/>
          <w:lang w:val="el-GR"/>
        </w:rPr>
      </w:pPr>
    </w:p>
    <w:p w:rsidR="00D33088" w:rsidRPr="003E1E32" w:rsidRDefault="00D33088" w:rsidP="00CC23A8">
      <w:pPr>
        <w:autoSpaceDE w:val="0"/>
        <w:autoSpaceDN w:val="0"/>
        <w:adjustRightInd w:val="0"/>
        <w:spacing w:after="0"/>
        <w:rPr>
          <w:rFonts w:ascii="Verdana" w:hAnsi="Verdana" w:cs="Verdana"/>
          <w:color w:val="FF0000"/>
          <w:sz w:val="20"/>
          <w:szCs w:val="20"/>
          <w:lang w:val="el-GR"/>
        </w:rPr>
      </w:pPr>
    </w:p>
    <w:p w:rsidR="00D41FD6" w:rsidRPr="00116134" w:rsidRDefault="00D41FD6">
      <w:pPr>
        <w:pStyle w:val="2"/>
        <w:tabs>
          <w:tab w:val="clear" w:pos="567"/>
          <w:tab w:val="left" w:pos="0"/>
        </w:tabs>
        <w:ind w:left="0" w:firstLine="0"/>
        <w:rPr>
          <w:color w:val="auto"/>
          <w:lang w:val="el-GR"/>
        </w:rPr>
      </w:pPr>
      <w:bookmarkStart w:id="93" w:name="_Toc74088356"/>
      <w:r w:rsidRPr="00116134">
        <w:rPr>
          <w:rFonts w:ascii="Calibri" w:hAnsi="Calibri"/>
          <w:color w:val="auto"/>
          <w:lang w:val="el-GR"/>
        </w:rPr>
        <w:t xml:space="preserve">ΠΑΡΑΡΤΗΜΑ VI – </w:t>
      </w:r>
      <w:bookmarkEnd w:id="93"/>
      <w:r w:rsidR="00F97494" w:rsidRPr="00116134">
        <w:rPr>
          <w:rFonts w:ascii="Calibri" w:hAnsi="Calibri"/>
          <w:color w:val="auto"/>
          <w:lang w:val="el-GR"/>
        </w:rPr>
        <w:t>Ενδεικτικός Προϋπολογισμός</w:t>
      </w:r>
    </w:p>
    <w:p w:rsidR="00F97494" w:rsidRPr="00116134" w:rsidRDefault="00F97494" w:rsidP="00F97494">
      <w:pPr>
        <w:autoSpaceDE w:val="0"/>
        <w:autoSpaceDN w:val="0"/>
        <w:adjustRightInd w:val="0"/>
        <w:spacing w:after="0"/>
        <w:rPr>
          <w:rFonts w:ascii="Verdana" w:hAnsi="Verdana" w:cs="Verdana"/>
          <w:sz w:val="20"/>
          <w:szCs w:val="20"/>
          <w:lang w:val="el-GR"/>
        </w:rPr>
      </w:pPr>
    </w:p>
    <w:tbl>
      <w:tblPr>
        <w:tblW w:w="9080" w:type="dxa"/>
        <w:tblInd w:w="95" w:type="dxa"/>
        <w:tblLook w:val="04A0" w:firstRow="1" w:lastRow="0" w:firstColumn="1" w:lastColumn="0" w:noHBand="0" w:noVBand="1"/>
      </w:tblPr>
      <w:tblGrid>
        <w:gridCol w:w="1271"/>
        <w:gridCol w:w="1760"/>
        <w:gridCol w:w="1070"/>
        <w:gridCol w:w="1695"/>
        <w:gridCol w:w="1635"/>
        <w:gridCol w:w="1649"/>
      </w:tblGrid>
      <w:tr w:rsidR="00F73474" w:rsidRPr="00F73474" w:rsidTr="00F73474">
        <w:trPr>
          <w:trHeight w:val="495"/>
        </w:trPr>
        <w:tc>
          <w:tcPr>
            <w:tcW w:w="90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 xml:space="preserve">ΤΜΗΜΑ Α΄ </w:t>
            </w:r>
          </w:p>
        </w:tc>
      </w:tr>
      <w:tr w:rsidR="00F73474" w:rsidRPr="00740278" w:rsidTr="00F73474">
        <w:trPr>
          <w:trHeight w:val="1050"/>
        </w:trPr>
        <w:tc>
          <w:tcPr>
            <w:tcW w:w="90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F73474" w:rsidRPr="00F73474" w:rsidRDefault="00F73474" w:rsidP="00F73474">
            <w:pPr>
              <w:suppressAutoHyphens w:val="0"/>
              <w:spacing w:after="0"/>
              <w:jc w:val="center"/>
              <w:rPr>
                <w:b/>
                <w:bCs/>
                <w:sz w:val="24"/>
                <w:lang w:val="el-GR" w:eastAsia="el-GR"/>
              </w:rPr>
            </w:pPr>
            <w:r w:rsidRPr="00F73474">
              <w:rPr>
                <w:b/>
                <w:bCs/>
                <w:sz w:val="24"/>
                <w:lang w:val="el-GR" w:eastAsia="el-GR"/>
              </w:rPr>
              <w:t xml:space="preserve">Παροχή υπηρεσιών έτοιμου φαγητού-έτοιμων γευμάτων των δομών του Συνδέσμου Κοινωνικής Προστασίας και Αλληλεγγύης Κέρκυρας του Δήμου Κεντρικής Κέρκυρας και </w:t>
            </w:r>
            <w:proofErr w:type="spellStart"/>
            <w:r w:rsidRPr="00F73474">
              <w:rPr>
                <w:b/>
                <w:bCs/>
                <w:sz w:val="24"/>
                <w:lang w:val="el-GR" w:eastAsia="el-GR"/>
              </w:rPr>
              <w:t>Διαποντίων</w:t>
            </w:r>
            <w:proofErr w:type="spellEnd"/>
            <w:r w:rsidRPr="00F73474">
              <w:rPr>
                <w:b/>
                <w:bCs/>
                <w:sz w:val="24"/>
                <w:lang w:val="el-GR" w:eastAsia="el-GR"/>
              </w:rPr>
              <w:t xml:space="preserve"> Νήσων</w:t>
            </w:r>
          </w:p>
        </w:tc>
      </w:tr>
      <w:tr w:rsidR="00F73474" w:rsidRPr="00740278" w:rsidTr="00F73474">
        <w:trPr>
          <w:trHeight w:val="735"/>
        </w:trPr>
        <w:tc>
          <w:tcPr>
            <w:tcW w:w="9080" w:type="dxa"/>
            <w:gridSpan w:val="6"/>
            <w:tcBorders>
              <w:top w:val="single" w:sz="4" w:space="0" w:color="auto"/>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 w:val="24"/>
                <w:lang w:val="el-GR" w:eastAsia="el-GR"/>
              </w:rPr>
            </w:pPr>
            <w:r w:rsidRPr="00F73474">
              <w:rPr>
                <w:sz w:val="24"/>
                <w:lang w:val="el-GR" w:eastAsia="el-GR"/>
              </w:rPr>
              <w:t>C.P.V.: Έτοιμα γεύματα - 15894200-3</w:t>
            </w:r>
          </w:p>
        </w:tc>
      </w:tr>
      <w:tr w:rsidR="00F73474" w:rsidRPr="00F73474" w:rsidTr="00F73474">
        <w:trPr>
          <w:trHeight w:val="1020"/>
        </w:trPr>
        <w:tc>
          <w:tcPr>
            <w:tcW w:w="127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ΔΟΜΗ</w:t>
            </w:r>
          </w:p>
        </w:tc>
        <w:tc>
          <w:tcPr>
            <w:tcW w:w="176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 xml:space="preserve">ΥΠΗΡΕΣΙΑ </w:t>
            </w:r>
          </w:p>
        </w:tc>
        <w:tc>
          <w:tcPr>
            <w:tcW w:w="107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ΗΜΕΡΕΣ</w:t>
            </w:r>
          </w:p>
        </w:tc>
        <w:tc>
          <w:tcPr>
            <w:tcW w:w="169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ΩΦΕΛΟΥΜΕΝΟΙ</w:t>
            </w:r>
          </w:p>
        </w:tc>
        <w:tc>
          <w:tcPr>
            <w:tcW w:w="163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ΤΙΜΗ ΜΟΝΑΔΑΣ</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ΣΥΝΟΛΟ</w:t>
            </w:r>
          </w:p>
        </w:tc>
      </w:tr>
      <w:tr w:rsidR="00F73474" w:rsidRPr="00F73474" w:rsidTr="00F73474">
        <w:trPr>
          <w:trHeight w:val="1200"/>
        </w:trPr>
        <w:tc>
          <w:tcPr>
            <w:tcW w:w="127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ΚΗΦΗ ΔΚΚ</w:t>
            </w:r>
          </w:p>
        </w:tc>
        <w:tc>
          <w:tcPr>
            <w:tcW w:w="176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Παροχή υπηρεσιών έτοιμου φαγητού (μεσημεριανό)</w:t>
            </w:r>
          </w:p>
        </w:tc>
        <w:tc>
          <w:tcPr>
            <w:tcW w:w="107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240</w:t>
            </w:r>
          </w:p>
        </w:tc>
        <w:tc>
          <w:tcPr>
            <w:tcW w:w="169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25</w:t>
            </w:r>
          </w:p>
        </w:tc>
        <w:tc>
          <w:tcPr>
            <w:tcW w:w="163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9,00 €</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54.000,00 €</w:t>
            </w:r>
          </w:p>
        </w:tc>
      </w:tr>
      <w:tr w:rsidR="00F73474" w:rsidRPr="00F73474" w:rsidTr="00F73474">
        <w:trPr>
          <w:trHeight w:val="1200"/>
        </w:trPr>
        <w:tc>
          <w:tcPr>
            <w:tcW w:w="127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ΚΔΑΠ ΜΕΑ</w:t>
            </w:r>
          </w:p>
        </w:tc>
        <w:tc>
          <w:tcPr>
            <w:tcW w:w="176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xml:space="preserve">Παροχή υπηρεσιών έτοιμου φαγητού (απογευματινό) </w:t>
            </w:r>
          </w:p>
        </w:tc>
        <w:tc>
          <w:tcPr>
            <w:tcW w:w="107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240</w:t>
            </w:r>
          </w:p>
        </w:tc>
        <w:tc>
          <w:tcPr>
            <w:tcW w:w="169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20</w:t>
            </w:r>
          </w:p>
        </w:tc>
        <w:tc>
          <w:tcPr>
            <w:tcW w:w="163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2,00 €</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9.600,00 €</w:t>
            </w:r>
          </w:p>
        </w:tc>
      </w:tr>
      <w:tr w:rsidR="00F73474" w:rsidRPr="00F73474" w:rsidTr="00F73474">
        <w:trPr>
          <w:trHeight w:val="600"/>
        </w:trPr>
        <w:tc>
          <w:tcPr>
            <w:tcW w:w="127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lastRenderedPageBreak/>
              <w:t> </w:t>
            </w:r>
          </w:p>
        </w:tc>
        <w:tc>
          <w:tcPr>
            <w:tcW w:w="176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ΣΥΝΟΛΙΚΑ</w:t>
            </w:r>
          </w:p>
        </w:tc>
        <w:tc>
          <w:tcPr>
            <w:tcW w:w="107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240</w:t>
            </w:r>
          </w:p>
        </w:tc>
        <w:tc>
          <w:tcPr>
            <w:tcW w:w="169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45</w:t>
            </w:r>
          </w:p>
        </w:tc>
        <w:tc>
          <w:tcPr>
            <w:tcW w:w="163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ΣΥΝΟΛΟ ΧΩΡΙΣ Φ.Π.Α</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line="276" w:lineRule="auto"/>
              <w:jc w:val="center"/>
              <w:rPr>
                <w:rFonts w:asciiTheme="minorHAnsi" w:eastAsiaTheme="minorHAnsi" w:hAnsiTheme="minorHAnsi" w:cstheme="minorBidi"/>
                <w:b/>
                <w:bCs/>
                <w:szCs w:val="22"/>
                <w:lang w:val="el-GR" w:eastAsia="el-GR"/>
              </w:rPr>
            </w:pPr>
            <w:r w:rsidRPr="00F73474">
              <w:rPr>
                <w:rFonts w:asciiTheme="minorHAnsi" w:eastAsiaTheme="minorHAnsi" w:hAnsiTheme="minorHAnsi" w:cstheme="minorBidi"/>
                <w:b/>
                <w:bCs/>
                <w:szCs w:val="22"/>
                <w:lang w:val="el-GR" w:eastAsia="el-GR"/>
              </w:rPr>
              <w:t>63.600,00 €</w:t>
            </w:r>
          </w:p>
        </w:tc>
      </w:tr>
      <w:tr w:rsidR="00F73474" w:rsidRPr="00F73474" w:rsidTr="00F73474">
        <w:trPr>
          <w:trHeight w:val="405"/>
        </w:trPr>
        <w:tc>
          <w:tcPr>
            <w:tcW w:w="127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76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07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69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szCs w:val="22"/>
                <w:lang w:val="el-GR" w:eastAsia="el-GR"/>
              </w:rPr>
            </w:pPr>
            <w:r w:rsidRPr="00F73474">
              <w:rPr>
                <w:szCs w:val="22"/>
                <w:lang w:val="el-GR" w:eastAsia="el-GR"/>
              </w:rPr>
              <w:t> </w:t>
            </w:r>
          </w:p>
        </w:tc>
        <w:tc>
          <w:tcPr>
            <w:tcW w:w="163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Φ.Π.Α 13 %</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line="276" w:lineRule="auto"/>
              <w:jc w:val="center"/>
              <w:rPr>
                <w:rFonts w:asciiTheme="minorHAnsi" w:eastAsiaTheme="minorHAnsi" w:hAnsiTheme="minorHAnsi" w:cstheme="minorBidi"/>
                <w:b/>
                <w:bCs/>
                <w:szCs w:val="22"/>
                <w:lang w:val="el-GR" w:eastAsia="el-GR"/>
              </w:rPr>
            </w:pPr>
            <w:r w:rsidRPr="00F73474">
              <w:rPr>
                <w:rFonts w:asciiTheme="minorHAnsi" w:eastAsiaTheme="minorHAnsi" w:hAnsiTheme="minorHAnsi" w:cstheme="minorBidi"/>
                <w:b/>
                <w:bCs/>
                <w:szCs w:val="22"/>
                <w:lang w:val="el-GR" w:eastAsia="el-GR"/>
              </w:rPr>
              <w:t>8.268,00 €</w:t>
            </w:r>
          </w:p>
        </w:tc>
      </w:tr>
      <w:tr w:rsidR="00F73474" w:rsidRPr="00F73474" w:rsidTr="00F73474">
        <w:trPr>
          <w:trHeight w:val="600"/>
        </w:trPr>
        <w:tc>
          <w:tcPr>
            <w:tcW w:w="4101" w:type="dxa"/>
            <w:gridSpan w:val="3"/>
            <w:tcBorders>
              <w:top w:val="single" w:sz="4" w:space="0" w:color="auto"/>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n-US" w:eastAsia="el-GR"/>
              </w:rPr>
            </w:pPr>
            <w:r w:rsidRPr="00F73474">
              <w:rPr>
                <w:szCs w:val="22"/>
                <w:lang w:val="el-GR" w:eastAsia="el-GR"/>
              </w:rPr>
              <w:t>Κ.Α.: 15.6481.0</w:t>
            </w:r>
            <w:r w:rsidRPr="00F73474">
              <w:rPr>
                <w:szCs w:val="22"/>
                <w:lang w:val="en-US" w:eastAsia="el-GR"/>
              </w:rPr>
              <w:t>8</w:t>
            </w:r>
          </w:p>
        </w:tc>
        <w:tc>
          <w:tcPr>
            <w:tcW w:w="169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szCs w:val="22"/>
                <w:lang w:val="el-GR" w:eastAsia="el-GR"/>
              </w:rPr>
            </w:pPr>
            <w:r w:rsidRPr="00F73474">
              <w:rPr>
                <w:szCs w:val="22"/>
                <w:lang w:val="el-GR" w:eastAsia="el-GR"/>
              </w:rPr>
              <w:t> </w:t>
            </w:r>
          </w:p>
        </w:tc>
        <w:tc>
          <w:tcPr>
            <w:tcW w:w="163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ΣΥΝΟΛΙΚΑ ΜΕ Φ.Π.Α. 13 %</w:t>
            </w:r>
          </w:p>
        </w:tc>
        <w:tc>
          <w:tcPr>
            <w:tcW w:w="1649"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rFonts w:asciiTheme="minorHAnsi" w:eastAsiaTheme="minorHAnsi" w:hAnsiTheme="minorHAnsi" w:cstheme="minorBidi"/>
                <w:b/>
                <w:bCs/>
                <w:szCs w:val="22"/>
                <w:lang w:val="el-GR" w:eastAsia="el-GR"/>
              </w:rPr>
              <w:t>71.868,00 €</w:t>
            </w:r>
          </w:p>
        </w:tc>
      </w:tr>
    </w:tbl>
    <w:p w:rsidR="00F97494" w:rsidRDefault="00F97494" w:rsidP="00F97494">
      <w:pPr>
        <w:autoSpaceDE w:val="0"/>
        <w:autoSpaceDN w:val="0"/>
        <w:adjustRightInd w:val="0"/>
        <w:spacing w:after="0"/>
        <w:rPr>
          <w:rFonts w:ascii="Verdana" w:hAnsi="Verdana" w:cs="Verdana"/>
          <w:color w:val="FF0000"/>
          <w:sz w:val="20"/>
          <w:szCs w:val="20"/>
          <w:lang w:val="el-GR"/>
        </w:rPr>
      </w:pPr>
    </w:p>
    <w:p w:rsidR="00F73474" w:rsidRDefault="00F73474" w:rsidP="00F97494">
      <w:pPr>
        <w:autoSpaceDE w:val="0"/>
        <w:autoSpaceDN w:val="0"/>
        <w:adjustRightInd w:val="0"/>
        <w:spacing w:after="0"/>
        <w:rPr>
          <w:rFonts w:ascii="Verdana" w:hAnsi="Verdana" w:cs="Verdana"/>
          <w:color w:val="FF0000"/>
          <w:sz w:val="20"/>
          <w:szCs w:val="20"/>
          <w:lang w:val="el-GR"/>
        </w:rPr>
      </w:pPr>
    </w:p>
    <w:tbl>
      <w:tblPr>
        <w:tblW w:w="9380" w:type="dxa"/>
        <w:tblInd w:w="95" w:type="dxa"/>
        <w:tblLook w:val="04A0" w:firstRow="1" w:lastRow="0" w:firstColumn="1" w:lastColumn="0" w:noHBand="0" w:noVBand="1"/>
      </w:tblPr>
      <w:tblGrid>
        <w:gridCol w:w="1389"/>
        <w:gridCol w:w="1780"/>
        <w:gridCol w:w="1642"/>
        <w:gridCol w:w="1655"/>
        <w:gridCol w:w="1453"/>
        <w:gridCol w:w="1461"/>
      </w:tblGrid>
      <w:tr w:rsidR="00F73474" w:rsidRPr="00F73474" w:rsidTr="00F73474">
        <w:trPr>
          <w:trHeight w:val="495"/>
        </w:trPr>
        <w:tc>
          <w:tcPr>
            <w:tcW w:w="93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 xml:space="preserve">ΤΜΗΜΑ Β΄ </w:t>
            </w:r>
          </w:p>
        </w:tc>
      </w:tr>
      <w:tr w:rsidR="00F73474" w:rsidRPr="00740278" w:rsidTr="00F73474">
        <w:trPr>
          <w:trHeight w:val="1050"/>
        </w:trPr>
        <w:tc>
          <w:tcPr>
            <w:tcW w:w="93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F73474" w:rsidRPr="00F73474" w:rsidRDefault="00F73474" w:rsidP="00F73474">
            <w:pPr>
              <w:suppressAutoHyphens w:val="0"/>
              <w:spacing w:after="0"/>
              <w:jc w:val="center"/>
              <w:rPr>
                <w:b/>
                <w:bCs/>
                <w:sz w:val="24"/>
                <w:lang w:val="el-GR" w:eastAsia="el-GR"/>
              </w:rPr>
            </w:pPr>
            <w:r w:rsidRPr="00F73474">
              <w:rPr>
                <w:b/>
                <w:bCs/>
                <w:sz w:val="24"/>
                <w:lang w:val="el-GR" w:eastAsia="el-GR"/>
              </w:rPr>
              <w:t>Παροχή υπηρεσιών έτοιμου φαγητού-έτοιμων γευμάτων του ΚΗΦΗ  Δήμου Βόρειας Κέρκυρας  του Συνδέσμου Κοινωνικής Προστασίας και Αλληλεγγύης Κέρκυρας</w:t>
            </w:r>
          </w:p>
        </w:tc>
      </w:tr>
      <w:tr w:rsidR="00F73474" w:rsidRPr="00740278" w:rsidTr="00F73474">
        <w:trPr>
          <w:trHeight w:val="735"/>
        </w:trPr>
        <w:tc>
          <w:tcPr>
            <w:tcW w:w="9380" w:type="dxa"/>
            <w:gridSpan w:val="6"/>
            <w:tcBorders>
              <w:top w:val="single" w:sz="4" w:space="0" w:color="auto"/>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 w:val="24"/>
                <w:lang w:val="el-GR" w:eastAsia="el-GR"/>
              </w:rPr>
            </w:pPr>
            <w:r w:rsidRPr="00F73474">
              <w:rPr>
                <w:sz w:val="24"/>
                <w:lang w:val="el-GR" w:eastAsia="el-GR"/>
              </w:rPr>
              <w:t>C.P.V.: Έτοιμα γεύματα - 15894200-3</w:t>
            </w:r>
          </w:p>
        </w:tc>
      </w:tr>
      <w:tr w:rsidR="00F73474" w:rsidRPr="00F73474" w:rsidTr="00F73474">
        <w:trPr>
          <w:trHeight w:val="1020"/>
        </w:trPr>
        <w:tc>
          <w:tcPr>
            <w:tcW w:w="142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ΔΟΜΗ</w:t>
            </w:r>
          </w:p>
        </w:tc>
        <w:tc>
          <w:tcPr>
            <w:tcW w:w="180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 xml:space="preserve">ΥΠΗΡΕΣΙΑ </w:t>
            </w:r>
          </w:p>
        </w:tc>
        <w:tc>
          <w:tcPr>
            <w:tcW w:w="171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ΗΜΕΡΕΣ</w:t>
            </w:r>
          </w:p>
        </w:tc>
        <w:tc>
          <w:tcPr>
            <w:tcW w:w="146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ΩΦΕΛΟΥΜΕΝΟΙ</w:t>
            </w:r>
          </w:p>
        </w:tc>
        <w:tc>
          <w:tcPr>
            <w:tcW w:w="1482"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ΤΙΜΗ ΜΟΝΑΔΑΣ</w:t>
            </w:r>
          </w:p>
        </w:tc>
        <w:tc>
          <w:tcPr>
            <w:tcW w:w="1497"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ΣΥΝΟΛΟ</w:t>
            </w:r>
          </w:p>
        </w:tc>
      </w:tr>
      <w:tr w:rsidR="00F73474" w:rsidRPr="00F73474" w:rsidTr="00F73474">
        <w:trPr>
          <w:trHeight w:val="1200"/>
        </w:trPr>
        <w:tc>
          <w:tcPr>
            <w:tcW w:w="142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ΚΗΦΗ Δήμου Βόρειας Κέρκυρας</w:t>
            </w:r>
          </w:p>
        </w:tc>
        <w:tc>
          <w:tcPr>
            <w:tcW w:w="180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Παροχή υπηρεσιών έτοιμου φαγητού (μεσημεριανό)</w:t>
            </w:r>
          </w:p>
        </w:tc>
        <w:tc>
          <w:tcPr>
            <w:tcW w:w="171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240</w:t>
            </w:r>
          </w:p>
        </w:tc>
        <w:tc>
          <w:tcPr>
            <w:tcW w:w="146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25</w:t>
            </w:r>
          </w:p>
        </w:tc>
        <w:tc>
          <w:tcPr>
            <w:tcW w:w="1482"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9,00 €</w:t>
            </w:r>
          </w:p>
        </w:tc>
        <w:tc>
          <w:tcPr>
            <w:tcW w:w="1497"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54.000,00 €</w:t>
            </w:r>
          </w:p>
        </w:tc>
      </w:tr>
      <w:tr w:rsidR="00F73474" w:rsidRPr="00F73474" w:rsidTr="00F73474">
        <w:trPr>
          <w:trHeight w:val="600"/>
        </w:trPr>
        <w:tc>
          <w:tcPr>
            <w:tcW w:w="142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80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ΣΥΝΟΛΙΚΑ</w:t>
            </w:r>
          </w:p>
        </w:tc>
        <w:tc>
          <w:tcPr>
            <w:tcW w:w="171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240</w:t>
            </w:r>
          </w:p>
        </w:tc>
        <w:tc>
          <w:tcPr>
            <w:tcW w:w="146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25</w:t>
            </w:r>
          </w:p>
        </w:tc>
        <w:tc>
          <w:tcPr>
            <w:tcW w:w="1482"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ΣΥΝΟΛΟ ΧΩΡΙΣ Φ.Π.Α</w:t>
            </w:r>
          </w:p>
        </w:tc>
        <w:tc>
          <w:tcPr>
            <w:tcW w:w="1497"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54.000,00 €</w:t>
            </w:r>
          </w:p>
        </w:tc>
      </w:tr>
      <w:tr w:rsidR="00F73474" w:rsidRPr="00F73474" w:rsidTr="00F73474">
        <w:trPr>
          <w:trHeight w:val="480"/>
        </w:trPr>
        <w:tc>
          <w:tcPr>
            <w:tcW w:w="1421" w:type="dxa"/>
            <w:tcBorders>
              <w:top w:val="nil"/>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805"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710" w:type="dxa"/>
            <w:tcBorders>
              <w:top w:val="nil"/>
              <w:left w:val="nil"/>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l-GR" w:eastAsia="el-GR"/>
              </w:rPr>
            </w:pPr>
            <w:r w:rsidRPr="00F73474">
              <w:rPr>
                <w:szCs w:val="22"/>
                <w:lang w:val="el-GR" w:eastAsia="el-GR"/>
              </w:rPr>
              <w:t> </w:t>
            </w:r>
          </w:p>
        </w:tc>
        <w:tc>
          <w:tcPr>
            <w:tcW w:w="146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szCs w:val="22"/>
                <w:lang w:val="el-GR" w:eastAsia="el-GR"/>
              </w:rPr>
            </w:pPr>
            <w:r w:rsidRPr="00F73474">
              <w:rPr>
                <w:szCs w:val="22"/>
                <w:lang w:val="el-GR" w:eastAsia="el-GR"/>
              </w:rPr>
              <w:t> </w:t>
            </w:r>
          </w:p>
        </w:tc>
        <w:tc>
          <w:tcPr>
            <w:tcW w:w="1482"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Φ.Π.Α 13 %</w:t>
            </w:r>
          </w:p>
        </w:tc>
        <w:tc>
          <w:tcPr>
            <w:tcW w:w="1497"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7.020,00 €</w:t>
            </w:r>
          </w:p>
        </w:tc>
      </w:tr>
      <w:tr w:rsidR="00F73474" w:rsidRPr="00F73474" w:rsidTr="00F73474">
        <w:trPr>
          <w:trHeight w:val="600"/>
        </w:trPr>
        <w:tc>
          <w:tcPr>
            <w:tcW w:w="4936" w:type="dxa"/>
            <w:gridSpan w:val="3"/>
            <w:tcBorders>
              <w:top w:val="single" w:sz="4" w:space="0" w:color="auto"/>
              <w:left w:val="single" w:sz="4" w:space="0" w:color="auto"/>
              <w:bottom w:val="single" w:sz="4" w:space="0" w:color="auto"/>
              <w:right w:val="single" w:sz="4" w:space="0" w:color="auto"/>
            </w:tcBorders>
            <w:vAlign w:val="center"/>
            <w:hideMark/>
          </w:tcPr>
          <w:p w:rsidR="00F73474" w:rsidRPr="00F73474" w:rsidRDefault="00F73474" w:rsidP="00F73474">
            <w:pPr>
              <w:suppressAutoHyphens w:val="0"/>
              <w:spacing w:after="0"/>
              <w:jc w:val="center"/>
              <w:rPr>
                <w:szCs w:val="22"/>
                <w:lang w:val="en-US" w:eastAsia="el-GR"/>
              </w:rPr>
            </w:pPr>
            <w:r w:rsidRPr="00F73474">
              <w:rPr>
                <w:szCs w:val="22"/>
                <w:lang w:val="el-GR" w:eastAsia="el-GR"/>
              </w:rPr>
              <w:t>Κ.Α.: 15.6481.0</w:t>
            </w:r>
            <w:r w:rsidRPr="00F73474">
              <w:rPr>
                <w:szCs w:val="22"/>
                <w:lang w:val="en-US" w:eastAsia="el-GR"/>
              </w:rPr>
              <w:t>9</w:t>
            </w:r>
          </w:p>
        </w:tc>
        <w:tc>
          <w:tcPr>
            <w:tcW w:w="1465"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szCs w:val="22"/>
                <w:lang w:val="el-GR" w:eastAsia="el-GR"/>
              </w:rPr>
            </w:pPr>
            <w:r w:rsidRPr="00F73474">
              <w:rPr>
                <w:szCs w:val="22"/>
                <w:lang w:val="el-GR" w:eastAsia="el-GR"/>
              </w:rPr>
              <w:t> </w:t>
            </w:r>
          </w:p>
        </w:tc>
        <w:tc>
          <w:tcPr>
            <w:tcW w:w="1482"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left"/>
              <w:rPr>
                <w:b/>
                <w:bCs/>
                <w:szCs w:val="22"/>
                <w:lang w:val="el-GR" w:eastAsia="el-GR"/>
              </w:rPr>
            </w:pPr>
            <w:r w:rsidRPr="00F73474">
              <w:rPr>
                <w:b/>
                <w:bCs/>
                <w:szCs w:val="22"/>
                <w:lang w:val="el-GR" w:eastAsia="el-GR"/>
              </w:rPr>
              <w:t>ΣΥΝΟΛΙΚΑ ΜΕ Φ.Π.Α. 13 %</w:t>
            </w:r>
          </w:p>
        </w:tc>
        <w:tc>
          <w:tcPr>
            <w:tcW w:w="1497" w:type="dxa"/>
            <w:tcBorders>
              <w:top w:val="nil"/>
              <w:left w:val="nil"/>
              <w:bottom w:val="single" w:sz="4" w:space="0" w:color="auto"/>
              <w:right w:val="single" w:sz="4" w:space="0" w:color="auto"/>
            </w:tcBorders>
            <w:vAlign w:val="bottom"/>
            <w:hideMark/>
          </w:tcPr>
          <w:p w:rsidR="00F73474" w:rsidRPr="00F73474" w:rsidRDefault="00F73474" w:rsidP="00F73474">
            <w:pPr>
              <w:suppressAutoHyphens w:val="0"/>
              <w:spacing w:after="0"/>
              <w:jc w:val="center"/>
              <w:rPr>
                <w:b/>
                <w:bCs/>
                <w:szCs w:val="22"/>
                <w:lang w:val="el-GR" w:eastAsia="el-GR"/>
              </w:rPr>
            </w:pPr>
            <w:r w:rsidRPr="00F73474">
              <w:rPr>
                <w:b/>
                <w:bCs/>
                <w:szCs w:val="22"/>
                <w:lang w:val="el-GR" w:eastAsia="el-GR"/>
              </w:rPr>
              <w:t>61.020,00 €</w:t>
            </w:r>
          </w:p>
        </w:tc>
      </w:tr>
    </w:tbl>
    <w:p w:rsidR="00F73474" w:rsidRPr="00F73474" w:rsidRDefault="00F73474" w:rsidP="00F97494">
      <w:pPr>
        <w:autoSpaceDE w:val="0"/>
        <w:autoSpaceDN w:val="0"/>
        <w:adjustRightInd w:val="0"/>
        <w:spacing w:after="0"/>
        <w:rPr>
          <w:rFonts w:ascii="Verdana" w:hAnsi="Verdana" w:cs="Verdana"/>
          <w:color w:val="FF0000"/>
          <w:sz w:val="20"/>
          <w:szCs w:val="20"/>
          <w:lang w:val="el-GR"/>
        </w:rPr>
      </w:pPr>
    </w:p>
    <w:p w:rsidR="00D41FD6" w:rsidRPr="003E1E32" w:rsidRDefault="00D41FD6" w:rsidP="00F97494">
      <w:pPr>
        <w:pStyle w:val="normalwithoutspacing"/>
        <w:rPr>
          <w:i/>
          <w:color w:val="FF0000"/>
          <w:szCs w:val="22"/>
        </w:rPr>
      </w:pPr>
    </w:p>
    <w:p w:rsidR="00D41FD6" w:rsidRPr="00646F23" w:rsidRDefault="00D41FD6">
      <w:pPr>
        <w:pStyle w:val="2"/>
        <w:tabs>
          <w:tab w:val="clear" w:pos="567"/>
          <w:tab w:val="left" w:pos="0"/>
        </w:tabs>
        <w:ind w:left="0" w:firstLine="0"/>
        <w:rPr>
          <w:color w:val="auto"/>
          <w:lang w:val="el-GR"/>
        </w:rPr>
      </w:pPr>
      <w:bookmarkStart w:id="94" w:name="_Toc74088357"/>
      <w:bookmarkStart w:id="95" w:name="_GoBack"/>
      <w:r w:rsidRPr="00646F23">
        <w:rPr>
          <w:rFonts w:ascii="Calibri" w:hAnsi="Calibri"/>
          <w:color w:val="auto"/>
          <w:lang w:val="el-GR"/>
        </w:rPr>
        <w:t xml:space="preserve">ΠΑΡΑΡΤΗΜΑ VIΙ – Υπόδειγμα Οικονομικής Προσφοράς </w:t>
      </w:r>
      <w:bookmarkEnd w:id="94"/>
    </w:p>
    <w:p w:rsidR="00D41FD6" w:rsidRPr="003E1E32" w:rsidRDefault="00D41FD6" w:rsidP="00D82B16">
      <w:pPr>
        <w:spacing w:after="0"/>
        <w:rPr>
          <w:color w:val="FF0000"/>
          <w:lang w:val="el-GR"/>
        </w:rPr>
      </w:pPr>
    </w:p>
    <w:p w:rsidR="00646F23" w:rsidRPr="00646F23" w:rsidRDefault="00646F23" w:rsidP="00646F23">
      <w:pPr>
        <w:suppressAutoHyphens w:val="0"/>
        <w:autoSpaceDE w:val="0"/>
        <w:autoSpaceDN w:val="0"/>
        <w:adjustRightInd w:val="0"/>
        <w:spacing w:after="0"/>
        <w:jc w:val="left"/>
        <w:rPr>
          <w:rFonts w:asciiTheme="minorHAnsi" w:eastAsiaTheme="minorHAnsi" w:hAnsiTheme="minorHAnsi" w:cs="Verdana,Bold"/>
          <w:b/>
          <w:bCs/>
          <w:sz w:val="20"/>
          <w:szCs w:val="20"/>
          <w:lang w:val="el-GR" w:eastAsia="en-US"/>
        </w:rPr>
      </w:pPr>
    </w:p>
    <w:p w:rsidR="00646F23" w:rsidRPr="00646F23" w:rsidRDefault="00646F23" w:rsidP="00646F23">
      <w:pPr>
        <w:suppressAutoHyphens w:val="0"/>
        <w:autoSpaceDE w:val="0"/>
        <w:autoSpaceDN w:val="0"/>
        <w:adjustRightInd w:val="0"/>
        <w:spacing w:after="0"/>
        <w:jc w:val="left"/>
        <w:rPr>
          <w:rFonts w:ascii="Verdana,Bold" w:eastAsiaTheme="minorHAnsi" w:hAnsi="Verdana,Bold" w:cs="Verdana,Bold"/>
          <w:b/>
          <w:bCs/>
          <w:sz w:val="20"/>
          <w:szCs w:val="20"/>
          <w:lang w:val="el-GR" w:eastAsia="en-US"/>
        </w:rPr>
      </w:pPr>
    </w:p>
    <w:p w:rsidR="00646F23" w:rsidRPr="00646F23" w:rsidRDefault="00646F23" w:rsidP="00646F23">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646F23">
        <w:rPr>
          <w:rFonts w:asciiTheme="minorHAnsi" w:eastAsiaTheme="minorHAnsi" w:hAnsiTheme="minorHAnsi" w:cstheme="minorBidi"/>
          <w:b/>
          <w:bCs/>
          <w:sz w:val="28"/>
          <w:szCs w:val="28"/>
          <w:lang w:val="el-GR" w:eastAsia="en-US"/>
        </w:rPr>
        <w:t xml:space="preserve">Για την «σίτιση ωφελουμένων των δομών του Συνδέσμου Κοινωνικής Προστασίας και Αλληλεγγύης Κέρκυρας με τη παροχή υπηρεσίας </w:t>
      </w:r>
      <w:r w:rsidRPr="00646F23">
        <w:rPr>
          <w:rFonts w:asciiTheme="minorHAnsi" w:eastAsiaTheme="minorHAnsi" w:hAnsiTheme="minorHAnsi" w:cstheme="minorBidi"/>
          <w:b/>
          <w:bCs/>
          <w:sz w:val="28"/>
          <w:szCs w:val="28"/>
          <w:lang w:val="en-US" w:eastAsia="en-US"/>
        </w:rPr>
        <w:t>catering</w:t>
      </w:r>
      <w:r w:rsidRPr="00646F23">
        <w:rPr>
          <w:rFonts w:asciiTheme="minorHAnsi" w:eastAsiaTheme="minorHAnsi" w:hAnsiTheme="minorHAnsi" w:cstheme="minorBidi"/>
          <w:b/>
          <w:bCs/>
          <w:sz w:val="28"/>
          <w:szCs w:val="28"/>
          <w:lang w:val="el-GR" w:eastAsia="en-US"/>
        </w:rPr>
        <w:t xml:space="preserve">  για το έτος 2025 με συνέχιση στο έτος 2026»</w:t>
      </w:r>
    </w:p>
    <w:p w:rsidR="00646F23" w:rsidRPr="00646F23" w:rsidRDefault="00646F23" w:rsidP="00646F23">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646F23">
        <w:rPr>
          <w:rFonts w:asciiTheme="minorHAnsi" w:eastAsiaTheme="minorHAnsi" w:hAnsiTheme="minorHAnsi" w:cstheme="minorBidi"/>
          <w:b/>
          <w:bCs/>
          <w:sz w:val="28"/>
          <w:szCs w:val="28"/>
          <w:lang w:val="el-GR" w:eastAsia="en-US"/>
        </w:rPr>
        <w:t>ΤΜΗΜΑ Α΄ ΚΕΝΤΡΙΚΗ ΚΕΡΚΥΡΑ</w:t>
      </w:r>
    </w:p>
    <w:p w:rsidR="00646F23" w:rsidRPr="00646F23" w:rsidRDefault="00646F23" w:rsidP="00646F23">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646F23">
        <w:rPr>
          <w:rFonts w:asciiTheme="minorHAnsi" w:eastAsiaTheme="minorHAnsi" w:hAnsiTheme="minorHAnsi" w:cstheme="minorBidi"/>
          <w:b/>
          <w:bCs/>
          <w:sz w:val="28"/>
          <w:szCs w:val="28"/>
          <w:lang w:val="el-GR" w:eastAsia="en-US"/>
        </w:rPr>
        <w:t>Προϋπολογισμού 71.868,00 € (με Φ.Π.Α. 13%)</w:t>
      </w:r>
    </w:p>
    <w:p w:rsidR="00C91EC1" w:rsidRPr="003E1E32" w:rsidRDefault="00C91EC1" w:rsidP="00C91EC1">
      <w:pPr>
        <w:jc w:val="center"/>
        <w:rPr>
          <w:b/>
          <w:color w:val="FF0000"/>
          <w:u w:val="single"/>
          <w:lang w:val="el-GR"/>
        </w:rPr>
      </w:pPr>
    </w:p>
    <w:p w:rsidR="00C91EC1" w:rsidRPr="00646F23" w:rsidRDefault="00C91EC1" w:rsidP="00C91EC1">
      <w:pPr>
        <w:jc w:val="center"/>
        <w:rPr>
          <w:b/>
          <w:u w:val="single"/>
          <w:lang w:val="el-GR"/>
        </w:rPr>
      </w:pPr>
      <w:r w:rsidRPr="00646F23">
        <w:rPr>
          <w:b/>
          <w:u w:val="single"/>
          <w:lang w:val="el-GR"/>
        </w:rPr>
        <w:t>ΟΙΚΟΝΟΜΙΚΗ ΠΡΟΣΦΟΡΑ (ΤΜΗΜΑ Α΄)</w:t>
      </w:r>
    </w:p>
    <w:p w:rsidR="00C91EC1" w:rsidRPr="00646F23" w:rsidRDefault="00C91EC1" w:rsidP="00C91EC1">
      <w:pPr>
        <w:jc w:val="center"/>
        <w:rPr>
          <w:b/>
          <w:lang w:val="el-GR"/>
        </w:rPr>
      </w:pPr>
      <w:r w:rsidRPr="00646F23">
        <w:rPr>
          <w:b/>
          <w:lang w:val="el-GR"/>
        </w:rPr>
        <w:t>Της/του ……………………………………………………………………,</w:t>
      </w:r>
    </w:p>
    <w:p w:rsidR="00C91EC1" w:rsidRPr="00646F23" w:rsidRDefault="00C91EC1" w:rsidP="00C91EC1">
      <w:pPr>
        <w:jc w:val="center"/>
        <w:rPr>
          <w:b/>
          <w:lang w:val="el-GR"/>
        </w:rPr>
      </w:pPr>
      <w:proofErr w:type="spellStart"/>
      <w:r w:rsidRPr="00646F23">
        <w:rPr>
          <w:b/>
          <w:lang w:val="el-GR"/>
        </w:rPr>
        <w:lastRenderedPageBreak/>
        <w:t>Έδρα……….…………………..,οδός……………………………………,αριθμός</w:t>
      </w:r>
      <w:proofErr w:type="spellEnd"/>
      <w:r w:rsidRPr="00646F23">
        <w:rPr>
          <w:b/>
          <w:lang w:val="el-GR"/>
        </w:rPr>
        <w:t>………….,</w:t>
      </w:r>
    </w:p>
    <w:p w:rsidR="00C91EC1" w:rsidRPr="00646F23" w:rsidRDefault="00C91EC1" w:rsidP="00C91EC1">
      <w:pPr>
        <w:jc w:val="center"/>
        <w:rPr>
          <w:b/>
          <w:lang w:val="el-GR"/>
        </w:rPr>
      </w:pPr>
      <w:proofErr w:type="spellStart"/>
      <w:r w:rsidRPr="00646F23">
        <w:rPr>
          <w:b/>
          <w:lang w:val="el-GR"/>
        </w:rPr>
        <w:t>ΑΦΜ……………………….,τηλ</w:t>
      </w:r>
      <w:proofErr w:type="spellEnd"/>
      <w:r w:rsidRPr="00646F23">
        <w:rPr>
          <w:b/>
          <w:lang w:val="el-GR"/>
        </w:rPr>
        <w:t>/</w:t>
      </w:r>
      <w:r w:rsidRPr="00646F23">
        <w:rPr>
          <w:b/>
          <w:lang w:val="en-US"/>
        </w:rPr>
        <w:t>fax</w:t>
      </w:r>
      <w:r w:rsidRPr="00646F23">
        <w:rPr>
          <w:b/>
          <w:lang w:val="el-GR"/>
        </w:rPr>
        <w:t>…………</w:t>
      </w:r>
    </w:p>
    <w:p w:rsidR="00C91EC1" w:rsidRPr="003E1E32" w:rsidRDefault="00C91EC1" w:rsidP="00C91EC1">
      <w:pPr>
        <w:autoSpaceDE w:val="0"/>
        <w:autoSpaceDN w:val="0"/>
        <w:adjustRightInd w:val="0"/>
        <w:spacing w:after="0"/>
        <w:rPr>
          <w:rFonts w:ascii="Verdana,Bold" w:hAnsi="Verdana,Bold" w:cs="Verdana,Bold"/>
          <w:b/>
          <w:bCs/>
          <w:color w:val="FF0000"/>
          <w:sz w:val="20"/>
          <w:szCs w:val="20"/>
          <w:lang w:val="el-GR"/>
        </w:rPr>
      </w:pPr>
    </w:p>
    <w:tbl>
      <w:tblPr>
        <w:tblW w:w="9080" w:type="dxa"/>
        <w:tblInd w:w="95" w:type="dxa"/>
        <w:tblLook w:val="04A0" w:firstRow="1" w:lastRow="0" w:firstColumn="1" w:lastColumn="0" w:noHBand="0" w:noVBand="1"/>
      </w:tblPr>
      <w:tblGrid>
        <w:gridCol w:w="1275"/>
        <w:gridCol w:w="1760"/>
        <w:gridCol w:w="1070"/>
        <w:gridCol w:w="1695"/>
        <w:gridCol w:w="1638"/>
        <w:gridCol w:w="1642"/>
      </w:tblGrid>
      <w:tr w:rsidR="00646F23" w:rsidRPr="00646F23" w:rsidTr="00855622">
        <w:trPr>
          <w:trHeight w:val="495"/>
        </w:trPr>
        <w:tc>
          <w:tcPr>
            <w:tcW w:w="90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ΟΙΚΟΝΟΜΙΚΗ ΠΡΟΣΦΟΡΑ ΤΜΗΜΑ Α΄</w:t>
            </w:r>
          </w:p>
        </w:tc>
      </w:tr>
      <w:tr w:rsidR="00646F23" w:rsidRPr="00740278" w:rsidTr="00855622">
        <w:trPr>
          <w:trHeight w:val="1050"/>
        </w:trPr>
        <w:tc>
          <w:tcPr>
            <w:tcW w:w="90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646F23" w:rsidRPr="00646F23" w:rsidRDefault="00646F23" w:rsidP="00646F23">
            <w:pPr>
              <w:suppressAutoHyphens w:val="0"/>
              <w:spacing w:after="0"/>
              <w:jc w:val="center"/>
              <w:rPr>
                <w:b/>
                <w:bCs/>
                <w:sz w:val="24"/>
                <w:lang w:val="el-GR" w:eastAsia="el-GR"/>
              </w:rPr>
            </w:pPr>
            <w:r w:rsidRPr="00646F23">
              <w:rPr>
                <w:b/>
                <w:bCs/>
                <w:sz w:val="24"/>
                <w:lang w:val="el-GR" w:eastAsia="el-GR"/>
              </w:rPr>
              <w:t xml:space="preserve">Παροχή υπηρεσιών έτοιμου φαγητού-έτοιμων γευμάτων των δομών του Συνδέσμου Κοινωνικής Προστασίας και Αλληλεγγύης Κέρκυρας του Δήμου Κεντρικής Κέρκυρας και </w:t>
            </w:r>
            <w:proofErr w:type="spellStart"/>
            <w:r w:rsidRPr="00646F23">
              <w:rPr>
                <w:b/>
                <w:bCs/>
                <w:sz w:val="24"/>
                <w:lang w:val="el-GR" w:eastAsia="el-GR"/>
              </w:rPr>
              <w:t>Διαποντίων</w:t>
            </w:r>
            <w:proofErr w:type="spellEnd"/>
            <w:r w:rsidRPr="00646F23">
              <w:rPr>
                <w:b/>
                <w:bCs/>
                <w:sz w:val="24"/>
                <w:lang w:val="el-GR" w:eastAsia="el-GR"/>
              </w:rPr>
              <w:t xml:space="preserve"> Νήσων</w:t>
            </w:r>
          </w:p>
        </w:tc>
      </w:tr>
      <w:tr w:rsidR="00646F23" w:rsidRPr="00740278" w:rsidTr="00855622">
        <w:trPr>
          <w:trHeight w:val="735"/>
        </w:trPr>
        <w:tc>
          <w:tcPr>
            <w:tcW w:w="9080" w:type="dxa"/>
            <w:gridSpan w:val="6"/>
            <w:tcBorders>
              <w:top w:val="single" w:sz="4" w:space="0" w:color="auto"/>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 w:val="24"/>
                <w:lang w:val="el-GR" w:eastAsia="el-GR"/>
              </w:rPr>
            </w:pPr>
            <w:r w:rsidRPr="00646F23">
              <w:rPr>
                <w:sz w:val="24"/>
                <w:lang w:val="el-GR" w:eastAsia="el-GR"/>
              </w:rPr>
              <w:t>C.P.V.: Έτοιμα γεύματα - 15894200-3</w:t>
            </w:r>
          </w:p>
        </w:tc>
      </w:tr>
      <w:tr w:rsidR="00646F23" w:rsidRPr="00646F23" w:rsidTr="00855622">
        <w:trPr>
          <w:trHeight w:val="1020"/>
        </w:trPr>
        <w:tc>
          <w:tcPr>
            <w:tcW w:w="1324" w:type="dxa"/>
            <w:tcBorders>
              <w:top w:val="nil"/>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ΔΟΜΗ</w:t>
            </w:r>
          </w:p>
        </w:tc>
        <w:tc>
          <w:tcPr>
            <w:tcW w:w="1774"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 xml:space="preserve">ΥΠΗΡΕΣΙΑ </w:t>
            </w:r>
          </w:p>
        </w:tc>
        <w:tc>
          <w:tcPr>
            <w:tcW w:w="1080"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ΗΜΕΡΕΣ</w:t>
            </w:r>
          </w:p>
        </w:tc>
        <w:tc>
          <w:tcPr>
            <w:tcW w:w="1505"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ΩΦΕΛΟΥΜΕΝΟΙ</w:t>
            </w:r>
          </w:p>
        </w:tc>
        <w:tc>
          <w:tcPr>
            <w:tcW w:w="1686"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ΤΙΜΗ ΜΟΝΑΔΑΣ</w:t>
            </w:r>
          </w:p>
        </w:tc>
        <w:tc>
          <w:tcPr>
            <w:tcW w:w="1711"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ΣΥΝΟΛΟ</w:t>
            </w:r>
          </w:p>
        </w:tc>
      </w:tr>
      <w:tr w:rsidR="00646F23" w:rsidRPr="00646F23" w:rsidTr="00855622">
        <w:trPr>
          <w:trHeight w:val="1200"/>
        </w:trPr>
        <w:tc>
          <w:tcPr>
            <w:tcW w:w="1324" w:type="dxa"/>
            <w:tcBorders>
              <w:top w:val="nil"/>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ΚΗΦΗ ΔΚΚ</w:t>
            </w:r>
          </w:p>
        </w:tc>
        <w:tc>
          <w:tcPr>
            <w:tcW w:w="1774"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Παροχή υπηρεσιών έτοιμου φαγητού (μεσημεριανό)</w:t>
            </w:r>
          </w:p>
        </w:tc>
        <w:tc>
          <w:tcPr>
            <w:tcW w:w="1080"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240</w:t>
            </w:r>
          </w:p>
        </w:tc>
        <w:tc>
          <w:tcPr>
            <w:tcW w:w="1505"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25</w:t>
            </w:r>
          </w:p>
        </w:tc>
        <w:tc>
          <w:tcPr>
            <w:tcW w:w="1686"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p>
        </w:tc>
        <w:tc>
          <w:tcPr>
            <w:tcW w:w="1711"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p>
        </w:tc>
      </w:tr>
      <w:tr w:rsidR="00646F23" w:rsidRPr="00646F23" w:rsidTr="00855622">
        <w:trPr>
          <w:trHeight w:val="1200"/>
        </w:trPr>
        <w:tc>
          <w:tcPr>
            <w:tcW w:w="1324" w:type="dxa"/>
            <w:tcBorders>
              <w:top w:val="nil"/>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ΚΔΑΠ ΜΕΑ</w:t>
            </w:r>
          </w:p>
        </w:tc>
        <w:tc>
          <w:tcPr>
            <w:tcW w:w="1774"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 xml:space="preserve">Παροχή υπηρεσιών έτοιμου φαγητού (απογευματινό) </w:t>
            </w:r>
          </w:p>
        </w:tc>
        <w:tc>
          <w:tcPr>
            <w:tcW w:w="1080"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240</w:t>
            </w:r>
          </w:p>
        </w:tc>
        <w:tc>
          <w:tcPr>
            <w:tcW w:w="1505"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20</w:t>
            </w:r>
          </w:p>
        </w:tc>
        <w:tc>
          <w:tcPr>
            <w:tcW w:w="1686"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p>
        </w:tc>
        <w:tc>
          <w:tcPr>
            <w:tcW w:w="1711"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p>
        </w:tc>
      </w:tr>
      <w:tr w:rsidR="00646F23" w:rsidRPr="00740278" w:rsidTr="00855622">
        <w:trPr>
          <w:trHeight w:val="600"/>
        </w:trPr>
        <w:tc>
          <w:tcPr>
            <w:tcW w:w="1324" w:type="dxa"/>
            <w:tcBorders>
              <w:top w:val="nil"/>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 </w:t>
            </w:r>
          </w:p>
        </w:tc>
        <w:tc>
          <w:tcPr>
            <w:tcW w:w="1774"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ΣΥΝΟΛΙΚΑ</w:t>
            </w:r>
          </w:p>
        </w:tc>
        <w:tc>
          <w:tcPr>
            <w:tcW w:w="1080"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240</w:t>
            </w:r>
          </w:p>
        </w:tc>
        <w:tc>
          <w:tcPr>
            <w:tcW w:w="1505"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45</w:t>
            </w:r>
          </w:p>
        </w:tc>
        <w:tc>
          <w:tcPr>
            <w:tcW w:w="1686"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r w:rsidRPr="00646F23">
              <w:rPr>
                <w:b/>
                <w:bCs/>
                <w:szCs w:val="22"/>
                <w:lang w:val="el-GR" w:eastAsia="el-GR"/>
              </w:rPr>
              <w:t>ΣΥΝΟΛΟ ΧΩΡΙΣ Φ.Π.Α</w:t>
            </w:r>
          </w:p>
        </w:tc>
        <w:tc>
          <w:tcPr>
            <w:tcW w:w="1711"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b/>
                <w:bCs/>
                <w:szCs w:val="22"/>
                <w:lang w:val="el-GR" w:eastAsia="el-GR"/>
              </w:rPr>
            </w:pPr>
          </w:p>
        </w:tc>
      </w:tr>
      <w:tr w:rsidR="00646F23" w:rsidRPr="00646F23" w:rsidTr="00855622">
        <w:trPr>
          <w:trHeight w:val="405"/>
        </w:trPr>
        <w:tc>
          <w:tcPr>
            <w:tcW w:w="1324" w:type="dxa"/>
            <w:tcBorders>
              <w:top w:val="nil"/>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 </w:t>
            </w:r>
          </w:p>
        </w:tc>
        <w:tc>
          <w:tcPr>
            <w:tcW w:w="1774"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 </w:t>
            </w:r>
          </w:p>
        </w:tc>
        <w:tc>
          <w:tcPr>
            <w:tcW w:w="1080" w:type="dxa"/>
            <w:tcBorders>
              <w:top w:val="nil"/>
              <w:left w:val="nil"/>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 </w:t>
            </w:r>
          </w:p>
        </w:tc>
        <w:tc>
          <w:tcPr>
            <w:tcW w:w="1505"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left"/>
              <w:rPr>
                <w:szCs w:val="22"/>
                <w:lang w:val="el-GR" w:eastAsia="el-GR"/>
              </w:rPr>
            </w:pPr>
            <w:r w:rsidRPr="00646F23">
              <w:rPr>
                <w:szCs w:val="22"/>
                <w:lang w:val="el-GR" w:eastAsia="el-GR"/>
              </w:rPr>
              <w:t> </w:t>
            </w:r>
          </w:p>
        </w:tc>
        <w:tc>
          <w:tcPr>
            <w:tcW w:w="1686"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left"/>
              <w:rPr>
                <w:b/>
                <w:bCs/>
                <w:szCs w:val="22"/>
                <w:lang w:val="el-GR" w:eastAsia="el-GR"/>
              </w:rPr>
            </w:pPr>
            <w:r w:rsidRPr="00646F23">
              <w:rPr>
                <w:b/>
                <w:bCs/>
                <w:szCs w:val="22"/>
                <w:lang w:val="el-GR" w:eastAsia="el-GR"/>
              </w:rPr>
              <w:t>Φ.Π.Α 13 %</w:t>
            </w:r>
          </w:p>
        </w:tc>
        <w:tc>
          <w:tcPr>
            <w:tcW w:w="1711"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right"/>
              <w:rPr>
                <w:b/>
                <w:bCs/>
                <w:szCs w:val="22"/>
                <w:lang w:val="el-GR" w:eastAsia="el-GR"/>
              </w:rPr>
            </w:pPr>
          </w:p>
        </w:tc>
      </w:tr>
      <w:tr w:rsidR="00646F23" w:rsidRPr="00740278" w:rsidTr="00855622">
        <w:trPr>
          <w:trHeight w:val="600"/>
        </w:trPr>
        <w:tc>
          <w:tcPr>
            <w:tcW w:w="4178" w:type="dxa"/>
            <w:gridSpan w:val="3"/>
            <w:tcBorders>
              <w:top w:val="single" w:sz="4" w:space="0" w:color="auto"/>
              <w:left w:val="single" w:sz="4" w:space="0" w:color="auto"/>
              <w:bottom w:val="single" w:sz="4" w:space="0" w:color="auto"/>
              <w:right w:val="single" w:sz="4" w:space="0" w:color="auto"/>
            </w:tcBorders>
            <w:vAlign w:val="center"/>
            <w:hideMark/>
          </w:tcPr>
          <w:p w:rsidR="00646F23" w:rsidRPr="00646F23" w:rsidRDefault="00646F23" w:rsidP="00646F23">
            <w:pPr>
              <w:suppressAutoHyphens w:val="0"/>
              <w:spacing w:after="0"/>
              <w:jc w:val="center"/>
              <w:rPr>
                <w:szCs w:val="22"/>
                <w:lang w:val="el-GR" w:eastAsia="el-GR"/>
              </w:rPr>
            </w:pPr>
            <w:r w:rsidRPr="00646F23">
              <w:rPr>
                <w:szCs w:val="22"/>
                <w:lang w:val="el-GR" w:eastAsia="el-GR"/>
              </w:rPr>
              <w:t>Κ.Α.: 15.6481.08</w:t>
            </w:r>
          </w:p>
        </w:tc>
        <w:tc>
          <w:tcPr>
            <w:tcW w:w="1505"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left"/>
              <w:rPr>
                <w:szCs w:val="22"/>
                <w:lang w:val="el-GR" w:eastAsia="el-GR"/>
              </w:rPr>
            </w:pPr>
            <w:r w:rsidRPr="00646F23">
              <w:rPr>
                <w:szCs w:val="22"/>
                <w:lang w:val="el-GR" w:eastAsia="el-GR"/>
              </w:rPr>
              <w:t> </w:t>
            </w:r>
          </w:p>
        </w:tc>
        <w:tc>
          <w:tcPr>
            <w:tcW w:w="1686"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left"/>
              <w:rPr>
                <w:b/>
                <w:bCs/>
                <w:szCs w:val="22"/>
                <w:lang w:val="el-GR" w:eastAsia="el-GR"/>
              </w:rPr>
            </w:pPr>
            <w:r w:rsidRPr="00646F23">
              <w:rPr>
                <w:b/>
                <w:bCs/>
                <w:szCs w:val="22"/>
                <w:lang w:val="el-GR" w:eastAsia="el-GR"/>
              </w:rPr>
              <w:t>ΣΥΝΟΛΙΚΑ ΜΕ Φ.Π.Α. 13 %</w:t>
            </w:r>
          </w:p>
        </w:tc>
        <w:tc>
          <w:tcPr>
            <w:tcW w:w="1711" w:type="dxa"/>
            <w:tcBorders>
              <w:top w:val="nil"/>
              <w:left w:val="nil"/>
              <w:bottom w:val="single" w:sz="4" w:space="0" w:color="auto"/>
              <w:right w:val="single" w:sz="4" w:space="0" w:color="auto"/>
            </w:tcBorders>
            <w:vAlign w:val="bottom"/>
            <w:hideMark/>
          </w:tcPr>
          <w:p w:rsidR="00646F23" w:rsidRPr="00646F23" w:rsidRDefault="00646F23" w:rsidP="00646F23">
            <w:pPr>
              <w:suppressAutoHyphens w:val="0"/>
              <w:spacing w:after="0"/>
              <w:jc w:val="right"/>
              <w:rPr>
                <w:b/>
                <w:bCs/>
                <w:szCs w:val="22"/>
                <w:lang w:val="el-GR" w:eastAsia="el-GR"/>
              </w:rPr>
            </w:pPr>
          </w:p>
        </w:tc>
      </w:tr>
    </w:tbl>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646F23" w:rsidRDefault="00C91EC1" w:rsidP="00C91EC1">
      <w:pPr>
        <w:jc w:val="center"/>
        <w:rPr>
          <w:rFonts w:cs="Arial"/>
          <w:sz w:val="20"/>
          <w:szCs w:val="20"/>
          <w:lang w:val="el-GR"/>
        </w:rPr>
      </w:pPr>
      <w:r w:rsidRPr="00646F23">
        <w:rPr>
          <w:rFonts w:ascii="Times New Roman" w:hAnsi="Times New Roman"/>
          <w:b/>
          <w:bCs/>
          <w:lang w:val="el-GR"/>
        </w:rPr>
        <w:t>ΚΕΡΚΥΡΑ  …./…./202</w:t>
      </w:r>
      <w:r w:rsidR="00646F23" w:rsidRPr="00646F23">
        <w:rPr>
          <w:rFonts w:ascii="Times New Roman" w:hAnsi="Times New Roman"/>
          <w:b/>
          <w:bCs/>
          <w:lang w:val="el-GR"/>
        </w:rPr>
        <w:t>5</w:t>
      </w:r>
    </w:p>
    <w:p w:rsidR="00C91EC1" w:rsidRPr="00646F23" w:rsidRDefault="00C91EC1" w:rsidP="00C91EC1">
      <w:pPr>
        <w:tabs>
          <w:tab w:val="left" w:pos="3544"/>
        </w:tabs>
        <w:jc w:val="center"/>
        <w:rPr>
          <w:rFonts w:cs="Verdana,Bold"/>
          <w:sz w:val="20"/>
          <w:szCs w:val="20"/>
          <w:lang w:val="el-GR"/>
        </w:rPr>
      </w:pPr>
      <w:r w:rsidRPr="00646F23">
        <w:rPr>
          <w:rFonts w:cs="Arial"/>
          <w:b/>
          <w:lang w:val="el-GR"/>
        </w:rPr>
        <w:t>Ο ΠΡΟΣΦΕΡΩΝ</w:t>
      </w:r>
    </w:p>
    <w:p w:rsidR="00C91EC1" w:rsidRPr="003E1E32" w:rsidRDefault="00C91EC1" w:rsidP="00C91EC1">
      <w:pPr>
        <w:autoSpaceDE w:val="0"/>
        <w:autoSpaceDN w:val="0"/>
        <w:adjustRightInd w:val="0"/>
        <w:spacing w:after="0"/>
        <w:jc w:val="center"/>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p w:rsidR="00116134" w:rsidRPr="00116134" w:rsidRDefault="00116134" w:rsidP="00116134">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116134">
        <w:rPr>
          <w:rFonts w:asciiTheme="minorHAnsi" w:eastAsiaTheme="minorHAnsi" w:hAnsiTheme="minorHAnsi" w:cstheme="minorBidi"/>
          <w:b/>
          <w:bCs/>
          <w:sz w:val="28"/>
          <w:szCs w:val="28"/>
          <w:lang w:val="el-GR" w:eastAsia="en-US"/>
        </w:rPr>
        <w:t xml:space="preserve">Για την «σίτιση ωφελουμένων των δομών του Συνδέσμου Κοινωνικής Προστασίας και Αλληλεγγύης Κέρκυρας με τη παροχή υπηρεσίας </w:t>
      </w:r>
      <w:r w:rsidRPr="00116134">
        <w:rPr>
          <w:rFonts w:asciiTheme="minorHAnsi" w:eastAsiaTheme="minorHAnsi" w:hAnsiTheme="minorHAnsi" w:cstheme="minorBidi"/>
          <w:b/>
          <w:bCs/>
          <w:sz w:val="28"/>
          <w:szCs w:val="28"/>
          <w:lang w:val="en-US" w:eastAsia="en-US"/>
        </w:rPr>
        <w:t>catering</w:t>
      </w:r>
      <w:r w:rsidRPr="00116134">
        <w:rPr>
          <w:rFonts w:asciiTheme="minorHAnsi" w:eastAsiaTheme="minorHAnsi" w:hAnsiTheme="minorHAnsi" w:cstheme="minorBidi"/>
          <w:b/>
          <w:bCs/>
          <w:sz w:val="28"/>
          <w:szCs w:val="28"/>
          <w:lang w:val="el-GR" w:eastAsia="en-US"/>
        </w:rPr>
        <w:t>για το έτος 2025 με συνέχιση στο έτος 2026»</w:t>
      </w:r>
    </w:p>
    <w:p w:rsidR="00116134" w:rsidRPr="00116134" w:rsidRDefault="00116134" w:rsidP="00116134">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116134">
        <w:rPr>
          <w:rFonts w:asciiTheme="minorHAnsi" w:eastAsiaTheme="minorHAnsi" w:hAnsiTheme="minorHAnsi" w:cstheme="minorBidi"/>
          <w:b/>
          <w:bCs/>
          <w:sz w:val="28"/>
          <w:szCs w:val="28"/>
          <w:lang w:val="el-GR" w:eastAsia="en-US"/>
        </w:rPr>
        <w:t>ΤΜΗΜΑ Β΄ ΒΟΡΕΙΑ ΚΕΡΚΥΡΑ</w:t>
      </w:r>
    </w:p>
    <w:p w:rsidR="00116134" w:rsidRPr="00116134" w:rsidRDefault="00116134" w:rsidP="00116134">
      <w:pPr>
        <w:widowControl w:val="0"/>
        <w:pBdr>
          <w:top w:val="single" w:sz="4" w:space="1" w:color="auto"/>
          <w:left w:val="single" w:sz="4" w:space="4" w:color="auto"/>
          <w:bottom w:val="single" w:sz="4" w:space="1" w:color="auto"/>
          <w:right w:val="single" w:sz="4" w:space="4" w:color="auto"/>
        </w:pBdr>
        <w:shd w:val="pct12" w:color="auto" w:fill="auto"/>
        <w:tabs>
          <w:tab w:val="center" w:pos="4639"/>
          <w:tab w:val="left" w:pos="7097"/>
        </w:tabs>
        <w:suppressAutoHyphens w:val="0"/>
        <w:autoSpaceDE w:val="0"/>
        <w:autoSpaceDN w:val="0"/>
        <w:adjustRightInd w:val="0"/>
        <w:spacing w:after="200" w:line="276" w:lineRule="auto"/>
        <w:jc w:val="center"/>
        <w:rPr>
          <w:rFonts w:asciiTheme="minorHAnsi" w:eastAsiaTheme="minorHAnsi" w:hAnsiTheme="minorHAnsi" w:cstheme="minorBidi"/>
          <w:b/>
          <w:bCs/>
          <w:sz w:val="28"/>
          <w:szCs w:val="28"/>
          <w:lang w:val="el-GR" w:eastAsia="en-US"/>
        </w:rPr>
      </w:pPr>
      <w:r w:rsidRPr="00116134">
        <w:rPr>
          <w:rFonts w:asciiTheme="minorHAnsi" w:eastAsiaTheme="minorHAnsi" w:hAnsiTheme="minorHAnsi" w:cstheme="minorBidi"/>
          <w:b/>
          <w:bCs/>
          <w:sz w:val="28"/>
          <w:szCs w:val="28"/>
          <w:lang w:val="el-GR" w:eastAsia="en-US"/>
        </w:rPr>
        <w:t>Προϋπολογισμού 61.020,00 € (με Φ.Π.Α. 13%)</w:t>
      </w:r>
    </w:p>
    <w:p w:rsidR="00C91EC1" w:rsidRPr="003E1E32" w:rsidRDefault="00C91EC1" w:rsidP="00C91EC1">
      <w:pPr>
        <w:jc w:val="center"/>
        <w:rPr>
          <w:b/>
          <w:color w:val="FF0000"/>
          <w:u w:val="single"/>
          <w:lang w:val="el-GR"/>
        </w:rPr>
      </w:pPr>
    </w:p>
    <w:p w:rsidR="00C91EC1" w:rsidRPr="00116134" w:rsidRDefault="00C91EC1" w:rsidP="00C91EC1">
      <w:pPr>
        <w:jc w:val="center"/>
        <w:rPr>
          <w:b/>
          <w:u w:val="single"/>
          <w:lang w:val="el-GR"/>
        </w:rPr>
      </w:pPr>
      <w:r w:rsidRPr="00116134">
        <w:rPr>
          <w:b/>
          <w:u w:val="single"/>
          <w:lang w:val="el-GR"/>
        </w:rPr>
        <w:t>ΟΙΚΟΝΟΜΙΚΗ ΠΡΟΣΦΟΡΑ (ΤΜΗΜΑ Β΄)</w:t>
      </w:r>
    </w:p>
    <w:p w:rsidR="00C91EC1" w:rsidRPr="00116134" w:rsidRDefault="00C91EC1" w:rsidP="00C91EC1">
      <w:pPr>
        <w:jc w:val="center"/>
        <w:rPr>
          <w:b/>
          <w:lang w:val="el-GR"/>
        </w:rPr>
      </w:pPr>
      <w:r w:rsidRPr="00116134">
        <w:rPr>
          <w:b/>
          <w:lang w:val="el-GR"/>
        </w:rPr>
        <w:t>Της/του ……………………………………………………………………,</w:t>
      </w:r>
    </w:p>
    <w:p w:rsidR="00C91EC1" w:rsidRPr="00116134" w:rsidRDefault="00C91EC1" w:rsidP="00C91EC1">
      <w:pPr>
        <w:jc w:val="center"/>
        <w:rPr>
          <w:b/>
          <w:lang w:val="el-GR"/>
        </w:rPr>
      </w:pPr>
      <w:proofErr w:type="spellStart"/>
      <w:r w:rsidRPr="00116134">
        <w:rPr>
          <w:b/>
          <w:lang w:val="el-GR"/>
        </w:rPr>
        <w:t>Έδρα……….…………………..,οδός……………………………………,αριθμός</w:t>
      </w:r>
      <w:proofErr w:type="spellEnd"/>
      <w:r w:rsidRPr="00116134">
        <w:rPr>
          <w:b/>
          <w:lang w:val="el-GR"/>
        </w:rPr>
        <w:t>………….,</w:t>
      </w:r>
    </w:p>
    <w:p w:rsidR="00C91EC1" w:rsidRPr="00116134" w:rsidRDefault="00C91EC1" w:rsidP="00C91EC1">
      <w:pPr>
        <w:jc w:val="center"/>
        <w:rPr>
          <w:b/>
          <w:lang w:val="el-GR"/>
        </w:rPr>
      </w:pPr>
      <w:proofErr w:type="spellStart"/>
      <w:r w:rsidRPr="00116134">
        <w:rPr>
          <w:b/>
          <w:lang w:val="el-GR"/>
        </w:rPr>
        <w:t>ΑΦΜ……………………….,τηλ</w:t>
      </w:r>
      <w:proofErr w:type="spellEnd"/>
      <w:r w:rsidRPr="00116134">
        <w:rPr>
          <w:b/>
          <w:lang w:val="el-GR"/>
        </w:rPr>
        <w:t>/</w:t>
      </w:r>
      <w:r w:rsidRPr="00116134">
        <w:rPr>
          <w:b/>
          <w:lang w:val="en-US"/>
        </w:rPr>
        <w:t>fax</w:t>
      </w:r>
      <w:r w:rsidRPr="00116134">
        <w:rPr>
          <w:b/>
          <w:lang w:val="el-GR"/>
        </w:rPr>
        <w:t>…………</w:t>
      </w:r>
    </w:p>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autoSpaceDE w:val="0"/>
        <w:autoSpaceDN w:val="0"/>
        <w:adjustRightInd w:val="0"/>
        <w:spacing w:after="0"/>
        <w:rPr>
          <w:rFonts w:cs="Verdana,Bold"/>
          <w:b/>
          <w:bCs/>
          <w:color w:val="FF0000"/>
          <w:sz w:val="20"/>
          <w:szCs w:val="20"/>
          <w:lang w:val="el-GR"/>
        </w:rPr>
      </w:pPr>
    </w:p>
    <w:tbl>
      <w:tblPr>
        <w:tblW w:w="9380" w:type="dxa"/>
        <w:tblInd w:w="95" w:type="dxa"/>
        <w:tblLook w:val="04A0" w:firstRow="1" w:lastRow="0" w:firstColumn="1" w:lastColumn="0" w:noHBand="0" w:noVBand="1"/>
      </w:tblPr>
      <w:tblGrid>
        <w:gridCol w:w="1391"/>
        <w:gridCol w:w="1781"/>
        <w:gridCol w:w="1646"/>
        <w:gridCol w:w="1655"/>
        <w:gridCol w:w="1455"/>
        <w:gridCol w:w="1452"/>
      </w:tblGrid>
      <w:tr w:rsidR="00116134" w:rsidRPr="00116134" w:rsidTr="00855622">
        <w:trPr>
          <w:trHeight w:val="495"/>
        </w:trPr>
        <w:tc>
          <w:tcPr>
            <w:tcW w:w="93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116134" w:rsidRPr="00116134" w:rsidRDefault="00116134" w:rsidP="00116134">
            <w:pPr>
              <w:suppressAutoHyphens w:val="0"/>
              <w:spacing w:after="0"/>
              <w:jc w:val="center"/>
              <w:rPr>
                <w:b/>
                <w:bCs/>
                <w:szCs w:val="22"/>
                <w:lang w:val="el-GR" w:eastAsia="el-GR"/>
              </w:rPr>
            </w:pPr>
            <w:r w:rsidRPr="00116134">
              <w:rPr>
                <w:b/>
                <w:bCs/>
                <w:szCs w:val="22"/>
                <w:lang w:val="el-GR" w:eastAsia="el-GR"/>
              </w:rPr>
              <w:t xml:space="preserve">ΟΙΚΟΝΟΜΙΚΗ ΠΡΟΣΦΟΡΑ ΤΜΗΜΑ Β΄ </w:t>
            </w:r>
          </w:p>
        </w:tc>
      </w:tr>
      <w:tr w:rsidR="00116134" w:rsidRPr="00740278" w:rsidTr="00855622">
        <w:trPr>
          <w:trHeight w:val="1050"/>
        </w:trPr>
        <w:tc>
          <w:tcPr>
            <w:tcW w:w="938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116134" w:rsidRPr="00116134" w:rsidRDefault="00116134" w:rsidP="00116134">
            <w:pPr>
              <w:suppressAutoHyphens w:val="0"/>
              <w:spacing w:after="0"/>
              <w:jc w:val="center"/>
              <w:rPr>
                <w:b/>
                <w:bCs/>
                <w:sz w:val="24"/>
                <w:lang w:val="el-GR" w:eastAsia="el-GR"/>
              </w:rPr>
            </w:pPr>
            <w:r w:rsidRPr="00116134">
              <w:rPr>
                <w:b/>
                <w:bCs/>
                <w:sz w:val="24"/>
                <w:lang w:val="el-GR" w:eastAsia="el-GR"/>
              </w:rPr>
              <w:t>Παροχή υπηρεσιών έτοιμου φαγητού-έτοιμων γευμάτων του ΚΗΦΗ  Δήμου Βόρειας Κέρκυρας  του Συνδέσμου Κοινωνικής Προστασίας και Αλληλεγγύης Κέρκυρας</w:t>
            </w:r>
          </w:p>
        </w:tc>
      </w:tr>
      <w:tr w:rsidR="00116134" w:rsidRPr="00740278" w:rsidTr="00855622">
        <w:trPr>
          <w:trHeight w:val="735"/>
        </w:trPr>
        <w:tc>
          <w:tcPr>
            <w:tcW w:w="9380" w:type="dxa"/>
            <w:gridSpan w:val="6"/>
            <w:tcBorders>
              <w:top w:val="single" w:sz="4" w:space="0" w:color="auto"/>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sz w:val="24"/>
                <w:lang w:val="el-GR" w:eastAsia="el-GR"/>
              </w:rPr>
            </w:pPr>
            <w:r w:rsidRPr="00116134">
              <w:rPr>
                <w:sz w:val="24"/>
                <w:lang w:val="el-GR" w:eastAsia="el-GR"/>
              </w:rPr>
              <w:t>C.P.V.: Έτοιμα γεύματα - 15894200-3</w:t>
            </w:r>
          </w:p>
        </w:tc>
      </w:tr>
      <w:tr w:rsidR="00116134" w:rsidRPr="00116134" w:rsidTr="00855622">
        <w:trPr>
          <w:trHeight w:val="1020"/>
        </w:trPr>
        <w:tc>
          <w:tcPr>
            <w:tcW w:w="1421" w:type="dxa"/>
            <w:tcBorders>
              <w:top w:val="nil"/>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b/>
                <w:bCs/>
                <w:szCs w:val="22"/>
                <w:lang w:val="el-GR" w:eastAsia="el-GR"/>
              </w:rPr>
            </w:pPr>
            <w:r w:rsidRPr="00116134">
              <w:rPr>
                <w:b/>
                <w:bCs/>
                <w:szCs w:val="22"/>
                <w:lang w:val="el-GR" w:eastAsia="el-GR"/>
              </w:rPr>
              <w:t>ΔΟΜΗ</w:t>
            </w:r>
          </w:p>
        </w:tc>
        <w:tc>
          <w:tcPr>
            <w:tcW w:w="180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b/>
                <w:bCs/>
                <w:szCs w:val="22"/>
                <w:lang w:val="el-GR" w:eastAsia="el-GR"/>
              </w:rPr>
            </w:pPr>
            <w:r w:rsidRPr="00116134">
              <w:rPr>
                <w:b/>
                <w:bCs/>
                <w:szCs w:val="22"/>
                <w:lang w:val="el-GR" w:eastAsia="el-GR"/>
              </w:rPr>
              <w:t xml:space="preserve">ΥΠΗΡΕΣΙΑ </w:t>
            </w:r>
          </w:p>
        </w:tc>
        <w:tc>
          <w:tcPr>
            <w:tcW w:w="1710"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b/>
                <w:bCs/>
                <w:szCs w:val="22"/>
                <w:lang w:val="el-GR" w:eastAsia="el-GR"/>
              </w:rPr>
            </w:pPr>
            <w:r w:rsidRPr="00116134">
              <w:rPr>
                <w:b/>
                <w:bCs/>
                <w:szCs w:val="22"/>
                <w:lang w:val="el-GR" w:eastAsia="el-GR"/>
              </w:rPr>
              <w:t>ΗΜΕΡΕΣ</w:t>
            </w:r>
          </w:p>
        </w:tc>
        <w:tc>
          <w:tcPr>
            <w:tcW w:w="146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ΩΦΕΛΟΥΜΕΝΟΙ</w:t>
            </w:r>
          </w:p>
        </w:tc>
        <w:tc>
          <w:tcPr>
            <w:tcW w:w="1482"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ΤΙΜΗ ΜΟΝΑΔΑΣ</w:t>
            </w:r>
          </w:p>
        </w:tc>
        <w:tc>
          <w:tcPr>
            <w:tcW w:w="1497"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ΣΥΝΟΛΟ</w:t>
            </w:r>
          </w:p>
        </w:tc>
      </w:tr>
      <w:tr w:rsidR="00116134" w:rsidRPr="00116134" w:rsidTr="00855622">
        <w:trPr>
          <w:trHeight w:val="1200"/>
        </w:trPr>
        <w:tc>
          <w:tcPr>
            <w:tcW w:w="1421" w:type="dxa"/>
            <w:tcBorders>
              <w:top w:val="nil"/>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ΚΗΦΗ Δήμου Βόρειας Κέρκυρας</w:t>
            </w:r>
          </w:p>
        </w:tc>
        <w:tc>
          <w:tcPr>
            <w:tcW w:w="180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Παροχή υπηρεσιών έτοιμου φαγητού (μεσημεριανό)</w:t>
            </w:r>
          </w:p>
        </w:tc>
        <w:tc>
          <w:tcPr>
            <w:tcW w:w="1710"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240</w:t>
            </w:r>
          </w:p>
        </w:tc>
        <w:tc>
          <w:tcPr>
            <w:tcW w:w="146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25</w:t>
            </w:r>
          </w:p>
        </w:tc>
        <w:tc>
          <w:tcPr>
            <w:tcW w:w="1482"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p>
        </w:tc>
        <w:tc>
          <w:tcPr>
            <w:tcW w:w="1497"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p>
        </w:tc>
      </w:tr>
      <w:tr w:rsidR="00116134" w:rsidRPr="00740278" w:rsidTr="00855622">
        <w:trPr>
          <w:trHeight w:val="600"/>
        </w:trPr>
        <w:tc>
          <w:tcPr>
            <w:tcW w:w="1421" w:type="dxa"/>
            <w:tcBorders>
              <w:top w:val="nil"/>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 </w:t>
            </w:r>
          </w:p>
        </w:tc>
        <w:tc>
          <w:tcPr>
            <w:tcW w:w="180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ΣΥΝΟΛΙΚΑ</w:t>
            </w:r>
          </w:p>
        </w:tc>
        <w:tc>
          <w:tcPr>
            <w:tcW w:w="1710"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240</w:t>
            </w:r>
          </w:p>
        </w:tc>
        <w:tc>
          <w:tcPr>
            <w:tcW w:w="146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25</w:t>
            </w:r>
          </w:p>
        </w:tc>
        <w:tc>
          <w:tcPr>
            <w:tcW w:w="1482"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left"/>
              <w:rPr>
                <w:b/>
                <w:bCs/>
                <w:szCs w:val="22"/>
                <w:lang w:val="el-GR" w:eastAsia="el-GR"/>
              </w:rPr>
            </w:pPr>
            <w:r w:rsidRPr="00116134">
              <w:rPr>
                <w:b/>
                <w:bCs/>
                <w:szCs w:val="22"/>
                <w:lang w:val="el-GR" w:eastAsia="el-GR"/>
              </w:rPr>
              <w:t>ΣΥΝΟΛΟ ΧΩΡΙΣ Φ.Π.Α</w:t>
            </w:r>
          </w:p>
        </w:tc>
        <w:tc>
          <w:tcPr>
            <w:tcW w:w="1497"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right"/>
              <w:rPr>
                <w:b/>
                <w:bCs/>
                <w:szCs w:val="22"/>
                <w:lang w:val="el-GR" w:eastAsia="el-GR"/>
              </w:rPr>
            </w:pPr>
          </w:p>
        </w:tc>
      </w:tr>
      <w:tr w:rsidR="00116134" w:rsidRPr="00116134" w:rsidTr="00855622">
        <w:trPr>
          <w:trHeight w:val="480"/>
        </w:trPr>
        <w:tc>
          <w:tcPr>
            <w:tcW w:w="1421" w:type="dxa"/>
            <w:tcBorders>
              <w:top w:val="nil"/>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 </w:t>
            </w:r>
          </w:p>
        </w:tc>
        <w:tc>
          <w:tcPr>
            <w:tcW w:w="1805"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 </w:t>
            </w:r>
          </w:p>
        </w:tc>
        <w:tc>
          <w:tcPr>
            <w:tcW w:w="1710" w:type="dxa"/>
            <w:tcBorders>
              <w:top w:val="nil"/>
              <w:left w:val="nil"/>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 </w:t>
            </w:r>
          </w:p>
        </w:tc>
        <w:tc>
          <w:tcPr>
            <w:tcW w:w="1465"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left"/>
              <w:rPr>
                <w:szCs w:val="22"/>
                <w:lang w:val="el-GR" w:eastAsia="el-GR"/>
              </w:rPr>
            </w:pPr>
            <w:r w:rsidRPr="00116134">
              <w:rPr>
                <w:szCs w:val="22"/>
                <w:lang w:val="el-GR" w:eastAsia="el-GR"/>
              </w:rPr>
              <w:t> </w:t>
            </w:r>
          </w:p>
        </w:tc>
        <w:tc>
          <w:tcPr>
            <w:tcW w:w="1482"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left"/>
              <w:rPr>
                <w:b/>
                <w:bCs/>
                <w:szCs w:val="22"/>
                <w:lang w:val="el-GR" w:eastAsia="el-GR"/>
              </w:rPr>
            </w:pPr>
            <w:r w:rsidRPr="00116134">
              <w:rPr>
                <w:b/>
                <w:bCs/>
                <w:szCs w:val="22"/>
                <w:lang w:val="el-GR" w:eastAsia="el-GR"/>
              </w:rPr>
              <w:t>Φ.Π.Α 13 %</w:t>
            </w:r>
          </w:p>
        </w:tc>
        <w:tc>
          <w:tcPr>
            <w:tcW w:w="1497"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right"/>
              <w:rPr>
                <w:b/>
                <w:bCs/>
                <w:szCs w:val="22"/>
                <w:lang w:val="el-GR" w:eastAsia="el-GR"/>
              </w:rPr>
            </w:pPr>
          </w:p>
        </w:tc>
      </w:tr>
      <w:tr w:rsidR="00116134" w:rsidRPr="00740278" w:rsidTr="00855622">
        <w:trPr>
          <w:trHeight w:val="600"/>
        </w:trPr>
        <w:tc>
          <w:tcPr>
            <w:tcW w:w="4936" w:type="dxa"/>
            <w:gridSpan w:val="3"/>
            <w:tcBorders>
              <w:top w:val="single" w:sz="4" w:space="0" w:color="auto"/>
              <w:left w:val="single" w:sz="4" w:space="0" w:color="auto"/>
              <w:bottom w:val="single" w:sz="4" w:space="0" w:color="auto"/>
              <w:right w:val="single" w:sz="4" w:space="0" w:color="auto"/>
            </w:tcBorders>
            <w:vAlign w:val="center"/>
            <w:hideMark/>
          </w:tcPr>
          <w:p w:rsidR="00116134" w:rsidRPr="00116134" w:rsidRDefault="00116134" w:rsidP="00116134">
            <w:pPr>
              <w:suppressAutoHyphens w:val="0"/>
              <w:spacing w:after="0"/>
              <w:jc w:val="center"/>
              <w:rPr>
                <w:szCs w:val="22"/>
                <w:lang w:val="el-GR" w:eastAsia="el-GR"/>
              </w:rPr>
            </w:pPr>
            <w:r w:rsidRPr="00116134">
              <w:rPr>
                <w:szCs w:val="22"/>
                <w:lang w:val="el-GR" w:eastAsia="el-GR"/>
              </w:rPr>
              <w:t>Κ.Α.: 15.6481.09</w:t>
            </w:r>
          </w:p>
        </w:tc>
        <w:tc>
          <w:tcPr>
            <w:tcW w:w="1465"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left"/>
              <w:rPr>
                <w:szCs w:val="22"/>
                <w:lang w:val="el-GR" w:eastAsia="el-GR"/>
              </w:rPr>
            </w:pPr>
            <w:r w:rsidRPr="00116134">
              <w:rPr>
                <w:szCs w:val="22"/>
                <w:lang w:val="el-GR" w:eastAsia="el-GR"/>
              </w:rPr>
              <w:t> </w:t>
            </w:r>
          </w:p>
        </w:tc>
        <w:tc>
          <w:tcPr>
            <w:tcW w:w="1482"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left"/>
              <w:rPr>
                <w:b/>
                <w:bCs/>
                <w:szCs w:val="22"/>
                <w:lang w:val="el-GR" w:eastAsia="el-GR"/>
              </w:rPr>
            </w:pPr>
            <w:r w:rsidRPr="00116134">
              <w:rPr>
                <w:b/>
                <w:bCs/>
                <w:szCs w:val="22"/>
                <w:lang w:val="el-GR" w:eastAsia="el-GR"/>
              </w:rPr>
              <w:t>ΣΥΝΟΛΙΚΑ ΜΕ Φ.Π.Α. 13 %</w:t>
            </w:r>
          </w:p>
        </w:tc>
        <w:tc>
          <w:tcPr>
            <w:tcW w:w="1497" w:type="dxa"/>
            <w:tcBorders>
              <w:top w:val="nil"/>
              <w:left w:val="nil"/>
              <w:bottom w:val="single" w:sz="4" w:space="0" w:color="auto"/>
              <w:right w:val="single" w:sz="4" w:space="0" w:color="auto"/>
            </w:tcBorders>
            <w:vAlign w:val="bottom"/>
            <w:hideMark/>
          </w:tcPr>
          <w:p w:rsidR="00116134" w:rsidRPr="00116134" w:rsidRDefault="00116134" w:rsidP="00116134">
            <w:pPr>
              <w:suppressAutoHyphens w:val="0"/>
              <w:spacing w:after="0"/>
              <w:jc w:val="right"/>
              <w:rPr>
                <w:b/>
                <w:bCs/>
                <w:szCs w:val="22"/>
                <w:lang w:val="el-GR" w:eastAsia="el-GR"/>
              </w:rPr>
            </w:pPr>
          </w:p>
        </w:tc>
      </w:tr>
    </w:tbl>
    <w:p w:rsidR="00C91EC1" w:rsidRPr="003E1E32" w:rsidRDefault="00C91EC1" w:rsidP="00C91EC1">
      <w:pPr>
        <w:autoSpaceDE w:val="0"/>
        <w:autoSpaceDN w:val="0"/>
        <w:adjustRightInd w:val="0"/>
        <w:spacing w:after="0"/>
        <w:rPr>
          <w:rFonts w:cs="Verdana,Bold"/>
          <w:b/>
          <w:bCs/>
          <w:color w:val="FF0000"/>
          <w:sz w:val="20"/>
          <w:szCs w:val="20"/>
          <w:lang w:val="el-GR"/>
        </w:rPr>
      </w:pPr>
    </w:p>
    <w:p w:rsidR="00C91EC1" w:rsidRPr="003E1E32" w:rsidRDefault="00C91EC1" w:rsidP="00C91EC1">
      <w:pPr>
        <w:rPr>
          <w:rFonts w:cs="Verdana,Bold"/>
          <w:color w:val="FF0000"/>
          <w:sz w:val="20"/>
          <w:szCs w:val="20"/>
          <w:lang w:val="el-GR"/>
        </w:rPr>
      </w:pPr>
    </w:p>
    <w:p w:rsidR="00C91EC1" w:rsidRPr="00116134" w:rsidRDefault="00C91EC1" w:rsidP="00C91EC1">
      <w:pPr>
        <w:jc w:val="center"/>
        <w:rPr>
          <w:rFonts w:cs="Arial"/>
          <w:sz w:val="20"/>
          <w:szCs w:val="20"/>
          <w:lang w:val="el-GR"/>
        </w:rPr>
      </w:pPr>
      <w:r w:rsidRPr="00116134">
        <w:rPr>
          <w:rFonts w:ascii="Times New Roman" w:hAnsi="Times New Roman"/>
          <w:b/>
          <w:bCs/>
        </w:rPr>
        <w:t>ΚΕΡΚΥΡΑ  …./…./202</w:t>
      </w:r>
      <w:r w:rsidR="00116134" w:rsidRPr="00116134">
        <w:rPr>
          <w:rFonts w:ascii="Times New Roman" w:hAnsi="Times New Roman"/>
          <w:b/>
          <w:bCs/>
          <w:lang w:val="el-GR"/>
        </w:rPr>
        <w:t>5</w:t>
      </w:r>
    </w:p>
    <w:p w:rsidR="00C91EC1" w:rsidRPr="003E1E32" w:rsidRDefault="00C91EC1" w:rsidP="00C91EC1">
      <w:pPr>
        <w:tabs>
          <w:tab w:val="left" w:pos="3544"/>
        </w:tabs>
        <w:jc w:val="center"/>
        <w:rPr>
          <w:rFonts w:cs="Verdana,Bold"/>
          <w:color w:val="FF0000"/>
          <w:sz w:val="20"/>
          <w:szCs w:val="20"/>
        </w:rPr>
      </w:pPr>
      <w:r w:rsidRPr="00116134">
        <w:rPr>
          <w:rFonts w:cs="Arial"/>
          <w:b/>
        </w:rPr>
        <w:t>Ο ΠΡΟΣΦΕΡΩΝ</w:t>
      </w:r>
      <w:bookmarkEnd w:id="95"/>
    </w:p>
    <w:p w:rsidR="00D41FD6" w:rsidRPr="003E1E32" w:rsidRDefault="00D41FD6" w:rsidP="00D82B16">
      <w:pPr>
        <w:spacing w:after="0"/>
        <w:rPr>
          <w:color w:val="FF0000"/>
          <w:lang w:val="el-GR"/>
        </w:rPr>
      </w:pPr>
    </w:p>
    <w:sectPr w:rsidR="00D41FD6" w:rsidRPr="003E1E32" w:rsidSect="00186241">
      <w:footerReference w:type="default" r:id="rId27"/>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78" w:rsidRDefault="00740278">
      <w:pPr>
        <w:spacing w:after="0"/>
      </w:pPr>
      <w:r>
        <w:separator/>
      </w:r>
    </w:p>
  </w:endnote>
  <w:endnote w:type="continuationSeparator" w:id="0">
    <w:p w:rsidR="00740278" w:rsidRDefault="00740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rialMT">
    <w:altName w:val="Arial"/>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Verdana">
    <w:panose1 w:val="020B0604030504040204"/>
    <w:charset w:val="A1"/>
    <w:family w:val="swiss"/>
    <w:pitch w:val="variable"/>
    <w:sig w:usb0="A00006FF" w:usb1="4000205B" w:usb2="00000010" w:usb3="00000000" w:csb0="0000019F" w:csb1="00000000"/>
  </w:font>
  <w:font w:name="Verdana,Bold">
    <w:altName w:val="Verdana"/>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278" w:rsidRDefault="00740278">
    <w:pPr>
      <w:pStyle w:val="af5"/>
      <w:spacing w:after="0"/>
      <w:jc w:val="center"/>
      <w:rPr>
        <w:sz w:val="12"/>
        <w:szCs w:val="12"/>
        <w:lang w:val="el-GR"/>
      </w:rPr>
    </w:pPr>
  </w:p>
  <w:p w:rsidR="00740278" w:rsidRDefault="00740278">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757D7">
      <w:rPr>
        <w:noProof/>
        <w:sz w:val="20"/>
        <w:szCs w:val="20"/>
      </w:rPr>
      <w:t>67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78" w:rsidRDefault="00740278">
      <w:pPr>
        <w:spacing w:after="0"/>
      </w:pPr>
      <w:r>
        <w:separator/>
      </w:r>
    </w:p>
  </w:footnote>
  <w:footnote w:type="continuationSeparator" w:id="0">
    <w:p w:rsidR="00740278" w:rsidRDefault="00740278">
      <w:pPr>
        <w:spacing w:after="0"/>
      </w:pPr>
      <w:r>
        <w:continuationSeparator/>
      </w:r>
    </w:p>
  </w:footnote>
  <w:footnote w:id="1">
    <w:p w:rsidR="00740278" w:rsidRPr="00F427C0" w:rsidRDefault="00740278" w:rsidP="00DD42C2">
      <w:pPr>
        <w:pStyle w:val="afc"/>
        <w:rPr>
          <w:szCs w:val="18"/>
          <w:lang w:val="el-GR"/>
        </w:rPr>
      </w:pPr>
      <w:r w:rsidRPr="00F427C0">
        <w:rPr>
          <w:rStyle w:val="ad"/>
          <w:szCs w:val="18"/>
        </w:rPr>
        <w:footnoteRef/>
      </w:r>
      <w:r w:rsidRPr="00F427C0">
        <w:rPr>
          <w:szCs w:val="18"/>
          <w:lang w:val="el-GR"/>
        </w:rPr>
        <w:tab/>
        <w:t xml:space="preserve">Άρθρο 53 παρ. 2 </w:t>
      </w:r>
      <w:proofErr w:type="spellStart"/>
      <w:r w:rsidRPr="00F427C0">
        <w:rPr>
          <w:szCs w:val="18"/>
          <w:lang w:val="el-GR"/>
        </w:rPr>
        <w:t>περ</w:t>
      </w:r>
      <w:proofErr w:type="spellEnd"/>
      <w:r w:rsidRPr="00F427C0">
        <w:rPr>
          <w:szCs w:val="18"/>
          <w:lang w:val="el-GR"/>
        </w:rPr>
        <w:t>. α του ν. 4412/2016</w:t>
      </w:r>
    </w:p>
  </w:footnote>
  <w:footnote w:id="2">
    <w:p w:rsidR="00740278" w:rsidRPr="00F427C0" w:rsidRDefault="00740278" w:rsidP="00DD42C2">
      <w:pPr>
        <w:pStyle w:val="afc"/>
        <w:rPr>
          <w:szCs w:val="18"/>
          <w:lang w:val="el-GR"/>
        </w:rPr>
      </w:pPr>
      <w:r w:rsidRPr="00F427C0">
        <w:rPr>
          <w:rStyle w:val="a6"/>
          <w:szCs w:val="18"/>
        </w:rPr>
        <w:footnoteRef/>
      </w:r>
      <w:r w:rsidRPr="00F427C0">
        <w:rPr>
          <w:szCs w:val="18"/>
          <w:lang w:val="el-GR"/>
        </w:rPr>
        <w:tab/>
        <w:t xml:space="preserve">Μόνο για συμβάσεις άνω των ορίων </w:t>
      </w:r>
    </w:p>
  </w:footnote>
  <w:footnote w:id="3">
    <w:p w:rsidR="00740278" w:rsidRPr="00F427C0" w:rsidRDefault="00740278" w:rsidP="00DD42C2">
      <w:pPr>
        <w:pStyle w:val="fooot"/>
        <w:rPr>
          <w:lang w:val="el-GR"/>
        </w:rPr>
      </w:pPr>
      <w:r w:rsidRPr="00F427C0">
        <w:rPr>
          <w:rStyle w:val="a6"/>
        </w:rPr>
        <w:footnoteRef/>
      </w:r>
      <w:r w:rsidRPr="00F427C0">
        <w:rPr>
          <w:rStyle w:val="a6"/>
          <w:lang w:val="el-GR"/>
        </w:rPr>
        <w:tab/>
        <w:t xml:space="preserve">Μόνο για συμβάσεις άνω των ορίων </w:t>
      </w:r>
    </w:p>
  </w:footnote>
  <w:footnote w:id="4">
    <w:p w:rsidR="00740278" w:rsidRPr="00F427C0" w:rsidRDefault="00740278" w:rsidP="00DD42C2">
      <w:pPr>
        <w:pStyle w:val="afc"/>
        <w:rPr>
          <w:szCs w:val="18"/>
          <w:lang w:val="el-GR"/>
        </w:rPr>
      </w:pPr>
      <w:r w:rsidRPr="00F427C0">
        <w:rPr>
          <w:rStyle w:val="a6"/>
          <w:szCs w:val="18"/>
        </w:rPr>
        <w:footnoteRef/>
      </w:r>
      <w:r w:rsidRPr="00F427C0">
        <w:rPr>
          <w:rStyle w:val="a6"/>
          <w:szCs w:val="18"/>
          <w:lang w:val="el-GR"/>
        </w:rPr>
        <w:tab/>
        <w:t>Συμπληρώνεται το όνομα, η διεύθυνση, ο αριθμός τηλεφώνου και τηλεομοιοτυπικού μηχανήματος (</w:t>
      </w:r>
      <w:r w:rsidRPr="00F427C0">
        <w:rPr>
          <w:rStyle w:val="a6"/>
          <w:szCs w:val="18"/>
        </w:rPr>
        <w:t>FAX</w:t>
      </w:r>
      <w:r w:rsidRPr="00F427C0">
        <w:rPr>
          <w:rStyle w:val="a6"/>
          <w:szCs w:val="18"/>
          <w:lang w:val="el-GR"/>
        </w:rPr>
        <w:t>), η διεύθυνση ηλεκτρονικού ταχυδρομείου (</w:t>
      </w:r>
      <w:r w:rsidRPr="00F427C0">
        <w:rPr>
          <w:rStyle w:val="a6"/>
          <w:szCs w:val="18"/>
        </w:rPr>
        <w:t>e</w:t>
      </w:r>
      <w:r w:rsidRPr="00F427C0">
        <w:rPr>
          <w:rStyle w:val="a6"/>
          <w:szCs w:val="18"/>
          <w:lang w:val="el-GR"/>
        </w:rPr>
        <w:t>-</w:t>
      </w:r>
      <w:r w:rsidRPr="00F427C0">
        <w:rPr>
          <w:rStyle w:val="a6"/>
          <w:szCs w:val="18"/>
        </w:rPr>
        <w:t>mail</w:t>
      </w:r>
      <w:r w:rsidRPr="00F427C0">
        <w:rPr>
          <w:rStyle w:val="a6"/>
          <w:szCs w:val="18"/>
          <w:lang w:val="el-GR"/>
        </w:rPr>
        <w:t xml:space="preserve">) της υπηρεσίας που διενεργεί τον διαγωνισμό, καθώς και ο αρμόδιος υπάλληλος της υπηρεσίας αυτής, άρθρο 53 παρ. 2 </w:t>
      </w:r>
      <w:proofErr w:type="spellStart"/>
      <w:r w:rsidRPr="00F427C0">
        <w:rPr>
          <w:rStyle w:val="a6"/>
          <w:szCs w:val="18"/>
          <w:lang w:val="el-GR"/>
        </w:rPr>
        <w:t>περ</w:t>
      </w:r>
      <w:proofErr w:type="spellEnd"/>
      <w:r w:rsidRPr="00F427C0">
        <w:rPr>
          <w:rStyle w:val="a6"/>
          <w:szCs w:val="18"/>
          <w:lang w:val="el-GR"/>
        </w:rPr>
        <w:t xml:space="preserve">. γ του ν. 4412/2016  </w:t>
      </w:r>
    </w:p>
  </w:footnote>
  <w:footnote w:id="5">
    <w:p w:rsidR="00740278" w:rsidRPr="00F427C0" w:rsidRDefault="00740278" w:rsidP="00DD42C2">
      <w:pPr>
        <w:pStyle w:val="afc"/>
        <w:rPr>
          <w:szCs w:val="18"/>
          <w:lang w:val="el-GR"/>
        </w:rPr>
      </w:pPr>
      <w:r w:rsidRPr="00F427C0">
        <w:rPr>
          <w:rStyle w:val="a6"/>
          <w:szCs w:val="18"/>
        </w:rPr>
        <w:footnoteRef/>
      </w:r>
      <w:r w:rsidRPr="00F427C0">
        <w:rPr>
          <w:rStyle w:val="a6"/>
          <w:szCs w:val="18"/>
          <w:lang w:val="el-GR"/>
        </w:rPr>
        <w:tab/>
        <w:t xml:space="preserve">Εφόσον υπάρχει και για συμβάσεις άνω των ορίων  </w:t>
      </w:r>
    </w:p>
  </w:footnote>
  <w:footnote w:id="6">
    <w:p w:rsidR="00740278" w:rsidRPr="00F427C0" w:rsidRDefault="00740278" w:rsidP="00DD42C2">
      <w:pPr>
        <w:pStyle w:val="15"/>
        <w:rPr>
          <w:sz w:val="18"/>
          <w:szCs w:val="18"/>
          <w:lang w:val="el-GR"/>
        </w:rPr>
      </w:pPr>
      <w:r w:rsidRPr="00F427C0">
        <w:rPr>
          <w:rStyle w:val="a6"/>
          <w:sz w:val="18"/>
          <w:szCs w:val="18"/>
        </w:rPr>
        <w:footnoteRef/>
      </w:r>
      <w:r w:rsidRPr="00F427C0">
        <w:rPr>
          <w:rStyle w:val="a6"/>
          <w:sz w:val="18"/>
          <w:szCs w:val="18"/>
          <w:lang w:val="el-GR"/>
        </w:rPr>
        <w:tab/>
        <w:t>Αναφέρεται το είδος της Α.</w:t>
      </w:r>
      <w:r w:rsidRPr="00F427C0">
        <w:rPr>
          <w:rStyle w:val="a6"/>
          <w:sz w:val="18"/>
          <w:szCs w:val="18"/>
        </w:rPr>
        <w:t>A</w:t>
      </w:r>
      <w:r w:rsidRPr="00F427C0">
        <w:rPr>
          <w:rStyle w:val="a6"/>
          <w:sz w:val="18"/>
          <w:szCs w:val="18"/>
          <w:lang w:val="el-GR"/>
        </w:rPr>
        <w:t xml:space="preserve">.,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w:t>
      </w:r>
      <w:proofErr w:type="spellStart"/>
      <w:r w:rsidRPr="00F427C0">
        <w:rPr>
          <w:rStyle w:val="a6"/>
          <w:sz w:val="18"/>
          <w:szCs w:val="18"/>
          <w:lang w:val="el-GR"/>
        </w:rPr>
        <w:t>περ</w:t>
      </w:r>
      <w:proofErr w:type="spellEnd"/>
      <w:r w:rsidRPr="00F427C0">
        <w:rPr>
          <w:rStyle w:val="a6"/>
          <w:sz w:val="18"/>
          <w:szCs w:val="18"/>
          <w:lang w:val="el-GR"/>
        </w:rPr>
        <w:t>. 2 και 3 του ν. 4412/2016</w:t>
      </w:r>
    </w:p>
  </w:footnote>
  <w:footnote w:id="7">
    <w:p w:rsidR="00740278" w:rsidRPr="00F427C0" w:rsidRDefault="00740278" w:rsidP="00DD42C2">
      <w:pPr>
        <w:pStyle w:val="15"/>
        <w:rPr>
          <w:sz w:val="18"/>
          <w:szCs w:val="18"/>
          <w:lang w:val="el-GR"/>
        </w:rPr>
      </w:pPr>
      <w:r w:rsidRPr="00F427C0">
        <w:rPr>
          <w:rStyle w:val="a6"/>
          <w:sz w:val="18"/>
          <w:szCs w:val="18"/>
        </w:rPr>
        <w:footnoteRef/>
      </w:r>
      <w:r w:rsidRPr="00F427C0">
        <w:rPr>
          <w:rStyle w:val="a6"/>
          <w:sz w:val="18"/>
          <w:szCs w:val="18"/>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rsidR="00740278" w:rsidRPr="00C229F3" w:rsidRDefault="00740278">
      <w:pPr>
        <w:pStyle w:val="afc"/>
        <w:rPr>
          <w:lang w:val="el-GR"/>
        </w:rPr>
      </w:pPr>
      <w:r>
        <w:rPr>
          <w:rStyle w:val="a6"/>
        </w:rPr>
        <w:footnoteRef/>
      </w:r>
      <w:r>
        <w:rPr>
          <w:rStyle w:val="a6"/>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rsidR="00740278" w:rsidRPr="00C229F3" w:rsidRDefault="00740278">
      <w:pPr>
        <w:pStyle w:val="afc"/>
        <w:rPr>
          <w:lang w:val="el-GR"/>
        </w:rPr>
      </w:pPr>
      <w:r>
        <w:rPr>
          <w:rStyle w:val="a6"/>
        </w:rPr>
        <w:footnoteRef/>
      </w:r>
      <w:r w:rsidRPr="00C229F3">
        <w:rPr>
          <w:lang w:val="el-GR"/>
        </w:rPr>
        <w:tab/>
        <w:t xml:space="preserve">Επιλέγονται και συμπληρώνονται τα αντίστοιχα εδάφια, </w:t>
      </w:r>
      <w:proofErr w:type="spellStart"/>
      <w:r w:rsidRPr="00C229F3">
        <w:rPr>
          <w:lang w:val="el-GR"/>
        </w:rPr>
        <w:t>πρβλ</w:t>
      </w:r>
      <w:proofErr w:type="spellEnd"/>
      <w:r w:rsidRPr="00C229F3">
        <w:rPr>
          <w:lang w:val="el-GR"/>
        </w:rPr>
        <w:t xml:space="preserve"> άρθρα 22 και 67 ν. 4412/16</w:t>
      </w:r>
    </w:p>
  </w:footnote>
  <w:footnote w:id="10">
    <w:p w:rsidR="00740278" w:rsidRPr="00C229F3" w:rsidRDefault="00740278">
      <w:pPr>
        <w:pStyle w:val="afc"/>
        <w:rPr>
          <w:lang w:val="el-GR"/>
        </w:rPr>
      </w:pPr>
      <w:r>
        <w:rPr>
          <w:rStyle w:val="a6"/>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1">
    <w:p w:rsidR="00740278" w:rsidRPr="007037EB" w:rsidRDefault="00740278" w:rsidP="00625E70">
      <w:pPr>
        <w:pStyle w:val="afc"/>
        <w:rPr>
          <w:lang w:val="el-GR"/>
        </w:rPr>
      </w:pPr>
      <w:r w:rsidRPr="007037EB">
        <w:rPr>
          <w:rStyle w:val="aa"/>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xml:space="preserve">. παρ. 2 </w:t>
      </w:r>
      <w:proofErr w:type="spellStart"/>
      <w:r w:rsidRPr="007037EB">
        <w:rPr>
          <w:lang w:val="el-GR"/>
        </w:rPr>
        <w:t>περ.ζ</w:t>
      </w:r>
      <w:proofErr w:type="spellEnd"/>
      <w:r w:rsidRPr="007037EB">
        <w:rPr>
          <w:lang w:val="el-GR"/>
        </w:rPr>
        <w:t xml:space="preserve">  του άρθρου 53 του ν.4412/16 όπως διαμορφώθηκε με το άρθρο 16 του ν. 4782/21)</w:t>
      </w:r>
    </w:p>
  </w:footnote>
  <w:footnote w:id="12">
    <w:p w:rsidR="00740278" w:rsidRPr="00A73090" w:rsidRDefault="00740278" w:rsidP="00DF2D15">
      <w:pPr>
        <w:pStyle w:val="afc"/>
        <w:rPr>
          <w:lang w:val="el-GR"/>
        </w:rPr>
      </w:pPr>
      <w:r>
        <w:rPr>
          <w:rStyle w:val="ad"/>
        </w:rPr>
        <w:footnoteRef/>
      </w:r>
      <w:r w:rsidRPr="00430D31">
        <w:rPr>
          <w:lang w:val="el-GR"/>
        </w:rPr>
        <w:t xml:space="preserve">Σύμφωνα με το άρθρο 4 παρ. 4 του </w:t>
      </w:r>
      <w:proofErr w:type="spellStart"/>
      <w:r w:rsidRPr="00430D31">
        <w:rPr>
          <w:lang w:val="el-GR"/>
        </w:rPr>
        <w:t>π.δ</w:t>
      </w:r>
      <w:proofErr w:type="spellEnd"/>
      <w:r>
        <w:rPr>
          <w:lang w:val="el-GR"/>
        </w:rPr>
        <w:t>.</w:t>
      </w:r>
      <w:r w:rsidRPr="00430D31">
        <w:rPr>
          <w:lang w:val="el-GR"/>
        </w:rPr>
        <w:t xml:space="preserve"> 80/2016 </w:t>
      </w:r>
      <w:r w:rsidRPr="00F5572E">
        <w:rPr>
          <w:i/>
          <w:lang w:val="el-GR"/>
        </w:rPr>
        <w:t xml:space="preserve">“Ανάληψη υποχρεώσεων από τους </w:t>
      </w:r>
      <w:proofErr w:type="spellStart"/>
      <w:r w:rsidRPr="00F5572E">
        <w:rPr>
          <w:i/>
          <w:lang w:val="el-GR"/>
        </w:rPr>
        <w:t>διατάκτες</w:t>
      </w:r>
      <w:proofErr w:type="spellEnd"/>
      <w:r w:rsidRPr="00F5572E">
        <w:rPr>
          <w:i/>
          <w:lang w:val="el-GR"/>
        </w:rPr>
        <w:t>”</w:t>
      </w:r>
      <w:r w:rsidRPr="00430D31">
        <w:rPr>
          <w:lang w:val="el-GR"/>
        </w:rPr>
        <w:t xml:space="preserve"> ( Α΄ 145</w:t>
      </w:r>
      <w:r>
        <w:rPr>
          <w:lang w:val="el-GR"/>
        </w:rPr>
        <w:t>)</w:t>
      </w:r>
      <w:r w:rsidRPr="00430D31">
        <w:rPr>
          <w:lang w:val="el-GR"/>
        </w:rPr>
        <w:t xml:space="preserve">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r w:rsidRPr="00A73090">
        <w:rPr>
          <w:lang w:val="el-GR"/>
        </w:rPr>
        <w:t xml:space="preserve"> Επίσης, σύμφωνα με το άρθρο 12 παρ. 2 γ) του ίδιου </w:t>
      </w:r>
      <w:proofErr w:type="spellStart"/>
      <w:r w:rsidRPr="00A73090">
        <w:rPr>
          <w:lang w:val="el-GR"/>
        </w:rPr>
        <w:t>π.δ</w:t>
      </w:r>
      <w:proofErr w:type="spellEnd"/>
      <w:r>
        <w:rPr>
          <w:lang w:val="el-GR"/>
        </w:rPr>
        <w:t>.</w:t>
      </w:r>
      <w:r w:rsidRPr="00A73090">
        <w:rPr>
          <w:lang w:val="el-GR"/>
        </w:rPr>
        <w:t xml:space="preserve">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3">
    <w:p w:rsidR="00740278" w:rsidRPr="00C229F3" w:rsidRDefault="00740278">
      <w:pPr>
        <w:pStyle w:val="afc"/>
        <w:rPr>
          <w:lang w:val="el-GR"/>
        </w:rPr>
      </w:pPr>
      <w:r>
        <w:rPr>
          <w:rStyle w:val="a6"/>
        </w:rPr>
        <w:footnoteRef/>
      </w:r>
      <w:r w:rsidRPr="00C229F3">
        <w:rPr>
          <w:lang w:val="el-GR"/>
        </w:rPr>
        <w:tab/>
      </w:r>
      <w:r w:rsidRPr="00B950F6">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w:t>
      </w:r>
      <w:proofErr w:type="spellStart"/>
      <w:r>
        <w:rPr>
          <w:lang w:val="el-GR"/>
        </w:rPr>
        <w:t>επικαιροποίηση</w:t>
      </w:r>
      <w:proofErr w:type="spellEnd"/>
      <w:r w:rsidRPr="00B950F6">
        <w:rPr>
          <w:lang w:val="el-GR"/>
        </w:rPr>
        <w:t xml:space="preserve"> του παρόντος υποδείγματος από την Ε.Α.Α.ΔΗ.ΣΥ. οι αναθέτουσες αρχές έχουν την ευθύνη αντίστοιχης προσαρμογής των εν λόγω όρων.</w:t>
      </w:r>
    </w:p>
  </w:footnote>
  <w:footnote w:id="14">
    <w:p w:rsidR="00740278" w:rsidRPr="00C229F3" w:rsidRDefault="00740278">
      <w:pPr>
        <w:pStyle w:val="afc"/>
        <w:rPr>
          <w:lang w:val="el-GR"/>
        </w:rPr>
      </w:pPr>
      <w:r>
        <w:rPr>
          <w:rStyle w:val="a6"/>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15">
    <w:p w:rsidR="00740278" w:rsidRPr="00C229F3" w:rsidRDefault="00740278">
      <w:pPr>
        <w:pStyle w:val="afc"/>
        <w:rPr>
          <w:lang w:val="el-GR"/>
        </w:rPr>
      </w:pPr>
      <w:r>
        <w:rPr>
          <w:rStyle w:val="a6"/>
        </w:rPr>
        <w:footnoteRef/>
      </w:r>
      <w:r w:rsidRPr="00C229F3">
        <w:rPr>
          <w:lang w:val="el-GR"/>
        </w:rPr>
        <w:tab/>
        <w:t>Για δημόσιες συμβάσεις άνω των ορίων</w:t>
      </w:r>
      <w:r>
        <w:rPr>
          <w:lang w:val="el-GR"/>
        </w:rPr>
        <w:t xml:space="preserve">, ή για τις συμβάσεις κάτω των ορίων, εφόσον η αναθέτουσα αρχή το επιλέξει. </w:t>
      </w:r>
      <w:proofErr w:type="spellStart"/>
      <w:r>
        <w:rPr>
          <w:lang w:val="el-GR"/>
        </w:rPr>
        <w:t>Πρβλ</w:t>
      </w:r>
      <w:proofErr w:type="spellEnd"/>
      <w:r>
        <w:rPr>
          <w:lang w:val="el-GR"/>
        </w:rPr>
        <w:t xml:space="preserve">. άρθρο 65, παρ.6, ν.4412/2016 </w:t>
      </w:r>
    </w:p>
  </w:footnote>
  <w:footnote w:id="16">
    <w:p w:rsidR="00740278" w:rsidRPr="006B2C94" w:rsidRDefault="00740278">
      <w:pPr>
        <w:pStyle w:val="afc"/>
        <w:rPr>
          <w:lang w:val="el-GR"/>
        </w:rPr>
      </w:pPr>
      <w:r>
        <w:rPr>
          <w:rStyle w:val="a6"/>
        </w:rPr>
        <w:footnoteRef/>
      </w:r>
      <w:r w:rsidRPr="006B2C94">
        <w:rPr>
          <w:lang w:val="el-GR"/>
        </w:rPr>
        <w:tab/>
        <w:t xml:space="preserve">Άρθρο 66 Ν. 4412/2016. Η παρούσα διακήρυξη και οι προκηρύξεις δεν δημοσιεύονται </w:t>
      </w:r>
      <w:r>
        <w:rPr>
          <w:lang w:val="el-GR"/>
        </w:rPr>
        <w:t xml:space="preserve">σε εθνικό επίπεδο, </w:t>
      </w:r>
      <w:r w:rsidRPr="006B2C94">
        <w:rPr>
          <w:lang w:val="el-GR"/>
        </w:rPr>
        <w:t>πριν από την ημερομηνία δημοσίευσης στην Επίσημη Εφημερίδα της ΕΕ</w:t>
      </w:r>
      <w:r>
        <w:rPr>
          <w:lang w:val="el-GR"/>
        </w:rPr>
        <w:t>.</w:t>
      </w:r>
      <w:r w:rsidRPr="006B2C94">
        <w:rPr>
          <w:lang w:val="el-GR"/>
        </w:rPr>
        <w:t xml:space="preserve">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w:t>
      </w:r>
      <w:r>
        <w:rPr>
          <w:lang w:val="el-GR"/>
        </w:rPr>
        <w:t xml:space="preserve">.  </w:t>
      </w:r>
      <w:proofErr w:type="spellStart"/>
      <w:r>
        <w:rPr>
          <w:lang w:val="el-GR"/>
        </w:rPr>
        <w:t>Πρβλ</w:t>
      </w:r>
      <w:proofErr w:type="spellEnd"/>
      <w:r>
        <w:rPr>
          <w:lang w:val="el-GR"/>
        </w:rPr>
        <w:t xml:space="preserve">. άρθρο 66 του ν. 4412/2016. </w:t>
      </w:r>
    </w:p>
  </w:footnote>
  <w:footnote w:id="17">
    <w:p w:rsidR="00740278" w:rsidRPr="006B2C94" w:rsidRDefault="00740278">
      <w:pPr>
        <w:pStyle w:val="afc"/>
        <w:rPr>
          <w:lang w:val="el-GR"/>
        </w:rPr>
      </w:pPr>
      <w:r>
        <w:rPr>
          <w:rStyle w:val="a6"/>
        </w:rPr>
        <w:footnoteRef/>
      </w:r>
      <w:r>
        <w:rPr>
          <w:lang w:val="el-GR"/>
        </w:rPr>
        <w:tab/>
        <w:t>Άρθρο 18 παρ. 2 του ν. 4412/2016</w:t>
      </w:r>
    </w:p>
  </w:footnote>
  <w:footnote w:id="18">
    <w:p w:rsidR="00740278" w:rsidRPr="006B2C94" w:rsidRDefault="00740278">
      <w:pPr>
        <w:pStyle w:val="afc"/>
        <w:rPr>
          <w:lang w:val="el-GR"/>
        </w:rPr>
      </w:pPr>
      <w:r>
        <w:rPr>
          <w:rStyle w:val="a6"/>
        </w:rPr>
        <w:footnoteRef/>
      </w:r>
      <w:r w:rsidRPr="006B2C94">
        <w:rPr>
          <w:lang w:val="el-GR"/>
        </w:rPr>
        <w:tab/>
        <w:t xml:space="preserve">Ως «έγγραφο διαδικασίας σύναψης της σύμβασης» ή «έγγραφο της σύμβασης», κατά την έννοια της </w:t>
      </w:r>
      <w:proofErr w:type="spellStart"/>
      <w:r w:rsidRPr="006B2C94">
        <w:rPr>
          <w:lang w:val="el-GR"/>
        </w:rPr>
        <w:t>περ</w:t>
      </w:r>
      <w:proofErr w:type="spellEnd"/>
      <w:r w:rsidRPr="006B2C94">
        <w:rPr>
          <w:lang w:val="el-GR"/>
        </w:rPr>
        <w:t>.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9">
    <w:p w:rsidR="00740278" w:rsidRPr="006B2C94" w:rsidRDefault="00740278">
      <w:pPr>
        <w:pStyle w:val="afc"/>
        <w:rPr>
          <w:lang w:val="el-GR"/>
        </w:rPr>
      </w:pPr>
      <w:r>
        <w:rPr>
          <w:rStyle w:val="a6"/>
        </w:rPr>
        <w:footnoteRef/>
      </w:r>
      <w:r w:rsidRPr="006B2C94">
        <w:rPr>
          <w:lang w:val="el-GR"/>
        </w:rPr>
        <w:tab/>
        <w:t>Επιλέγεται</w:t>
      </w:r>
      <w:r>
        <w:rPr>
          <w:lang w:val="el-GR"/>
        </w:rPr>
        <w:t>,</w:t>
      </w:r>
      <w:r w:rsidRPr="006B2C94">
        <w:rPr>
          <w:lang w:val="el-GR"/>
        </w:rPr>
        <w:t xml:space="preserve"> κατά κανόνα</w:t>
      </w:r>
      <w:r>
        <w:rPr>
          <w:lang w:val="el-GR"/>
        </w:rPr>
        <w:t>,</w:t>
      </w:r>
      <w:r w:rsidRPr="006B2C94">
        <w:rPr>
          <w:lang w:val="el-GR"/>
        </w:rPr>
        <w:t xml:space="preserve">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sidRPr="006B2C94">
        <w:rPr>
          <w:lang w:val="el-GR"/>
        </w:rPr>
        <w:t>όλω</w:t>
      </w:r>
      <w:proofErr w:type="spellEnd"/>
      <w:r w:rsidRPr="006B2C94">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sidRPr="006B2C94">
        <w:rPr>
          <w:lang w:val="el-GR"/>
        </w:rPr>
        <w:t>μορφότυποι</w:t>
      </w:r>
      <w:proofErr w:type="spellEnd"/>
      <w:r w:rsidRPr="006B2C94">
        <w:rPr>
          <w:lang w:val="el-GR"/>
        </w:rPr>
        <w:t xml:space="preserve"> περιγράφονται στο σημείο αυτό ταυτόχρονα με τον τρόπο πρόσβασης των ενδιαφερομένων.</w:t>
      </w:r>
    </w:p>
  </w:footnote>
  <w:footnote w:id="20">
    <w:p w:rsidR="00740278" w:rsidRPr="00E528D5" w:rsidRDefault="00740278" w:rsidP="00EE0EDB">
      <w:pPr>
        <w:pStyle w:val="afc"/>
        <w:rPr>
          <w:lang w:val="el-GR"/>
        </w:rPr>
      </w:pPr>
      <w:r>
        <w:rPr>
          <w:rStyle w:val="aa"/>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21">
    <w:p w:rsidR="00740278" w:rsidRPr="00765B0E" w:rsidRDefault="00740278">
      <w:pPr>
        <w:pStyle w:val="afc"/>
        <w:rPr>
          <w:lang w:val="el-GR"/>
        </w:rPr>
      </w:pPr>
      <w:r>
        <w:rPr>
          <w:rStyle w:val="ad"/>
        </w:rPr>
        <w:footnoteRef/>
      </w:r>
      <w:proofErr w:type="spellStart"/>
      <w:r w:rsidRPr="00657008">
        <w:rPr>
          <w:lang w:val="el-GR"/>
        </w:rPr>
        <w:t>Πρβλ</w:t>
      </w:r>
      <w:proofErr w:type="spellEnd"/>
      <w:r w:rsidRPr="00657008">
        <w:rPr>
          <w:lang w:val="el-GR"/>
        </w:rPr>
        <w:t xml:space="preserve"> έγγραφο ΕΑΑΔΗΣΥ με </w:t>
      </w:r>
      <w:proofErr w:type="spellStart"/>
      <w:r w:rsidRPr="00657008">
        <w:rPr>
          <w:lang w:val="el-GR"/>
        </w:rPr>
        <w:t>α.π</w:t>
      </w:r>
      <w:proofErr w:type="spellEnd"/>
      <w:r w:rsidRPr="00657008">
        <w:rPr>
          <w:lang w:val="el-GR"/>
        </w:rPr>
        <w:t>.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2">
    <w:p w:rsidR="00740278" w:rsidRPr="00175691" w:rsidRDefault="00740278" w:rsidP="00A57648">
      <w:pPr>
        <w:pStyle w:val="afc"/>
        <w:rPr>
          <w:lang w:val="el-GR"/>
        </w:rPr>
      </w:pPr>
      <w:r>
        <w:rPr>
          <w:rStyle w:val="00"/>
        </w:rPr>
        <w:footnoteRef/>
      </w:r>
      <w:proofErr w:type="spellStart"/>
      <w:r w:rsidRPr="00175691">
        <w:rPr>
          <w:lang w:val="el-GR"/>
        </w:rPr>
        <w:t>Πρβλ</w:t>
      </w:r>
      <w:proofErr w:type="spellEnd"/>
      <w:r w:rsidRPr="00175691">
        <w:rPr>
          <w:lang w:val="el-GR"/>
        </w:rPr>
        <w:t xml:space="preserve">. άρθρο 80 παρ. 10 ν. 4412/2016 </w:t>
      </w:r>
    </w:p>
  </w:footnote>
  <w:footnote w:id="23">
    <w:p w:rsidR="00740278" w:rsidRPr="00175691" w:rsidRDefault="00740278" w:rsidP="00B55A72">
      <w:pPr>
        <w:pStyle w:val="afc"/>
        <w:rPr>
          <w:lang w:val="el-GR"/>
        </w:rPr>
      </w:pPr>
      <w:r>
        <w:rPr>
          <w:rStyle w:val="aa"/>
        </w:rPr>
        <w:footnoteRef/>
      </w:r>
      <w:r>
        <w:rPr>
          <w:szCs w:val="18"/>
          <w:lang w:val="el-GR"/>
        </w:rPr>
        <w:tab/>
        <w:t xml:space="preserve">Άρθρο 92, παρ.4 του ν. 4412/2016  </w:t>
      </w:r>
    </w:p>
  </w:footnote>
  <w:footnote w:id="24">
    <w:p w:rsidR="00740278" w:rsidRPr="006B2C94" w:rsidRDefault="00740278">
      <w:pPr>
        <w:pStyle w:val="afc"/>
        <w:rPr>
          <w:lang w:val="el-GR"/>
        </w:rPr>
      </w:pPr>
      <w:r>
        <w:rPr>
          <w:rStyle w:val="a6"/>
        </w:rPr>
        <w:footnoteRef/>
      </w:r>
      <w:r>
        <w:rPr>
          <w:lang w:val="el-GR"/>
        </w:rPr>
        <w:tab/>
        <w:t xml:space="preserve">Με την επιφύλαξη της εν </w:t>
      </w:r>
      <w:proofErr w:type="spellStart"/>
      <w:r>
        <w:rPr>
          <w:lang w:val="el-GR"/>
        </w:rPr>
        <w:t>όλω</w:t>
      </w:r>
      <w:proofErr w:type="spellEnd"/>
      <w:r>
        <w:rPr>
          <w:lang w:val="el-GR"/>
        </w:rPr>
        <w:t xml:space="preserve"> ή εν μέρει σύνταξης των εγγράφων σε άλλη γλώσσα</w:t>
      </w:r>
    </w:p>
  </w:footnote>
  <w:footnote w:id="25">
    <w:p w:rsidR="00740278" w:rsidRPr="006B2C94" w:rsidRDefault="00740278">
      <w:pPr>
        <w:pStyle w:val="afc"/>
        <w:rPr>
          <w:lang w:val="el-GR"/>
        </w:rPr>
      </w:pPr>
      <w:r>
        <w:rPr>
          <w:rStyle w:val="a6"/>
        </w:rPr>
        <w:footnoteRef/>
      </w:r>
      <w:r>
        <w:rPr>
          <w:lang w:val="el-GR"/>
        </w:rPr>
        <w:tab/>
        <w:t xml:space="preserve">Άρθρο 72 ν. 4412/2016 </w:t>
      </w:r>
    </w:p>
  </w:footnote>
  <w:footnote w:id="26">
    <w:p w:rsidR="00740278" w:rsidRPr="0036256B" w:rsidRDefault="00740278" w:rsidP="002E5F94">
      <w:pPr>
        <w:pStyle w:val="afc"/>
        <w:rPr>
          <w:lang w:val="el-GR"/>
        </w:rPr>
      </w:pPr>
      <w:r>
        <w:rPr>
          <w:rStyle w:val="00"/>
        </w:rPr>
        <w:footnoteRef/>
      </w:r>
      <w:r>
        <w:rPr>
          <w:lang w:val="el-GR"/>
        </w:rPr>
        <w:tab/>
      </w:r>
      <w:proofErr w:type="spellStart"/>
      <w:r>
        <w:rPr>
          <w:lang w:val="el-GR"/>
        </w:rPr>
        <w:t>Πρβλ</w:t>
      </w:r>
      <w:proofErr w:type="spellEnd"/>
      <w:r>
        <w:rPr>
          <w:lang w:val="el-GR"/>
        </w:rPr>
        <w:t xml:space="preserve">. </w:t>
      </w:r>
      <w:r w:rsidRPr="00E3513F">
        <w:rPr>
          <w:lang w:val="el-GR"/>
        </w:rPr>
        <w:t xml:space="preserve"> άρθρο 120 Ν.4512/2018 </w:t>
      </w:r>
      <w:r>
        <w:rPr>
          <w:lang w:val="el-GR"/>
        </w:rPr>
        <w:t>(Φ</w:t>
      </w:r>
      <w:r w:rsidRPr="00E3513F">
        <w:rPr>
          <w:lang w:val="el-GR"/>
        </w:rPr>
        <w:t>ΕΚ Α</w:t>
      </w:r>
      <w:r>
        <w:rPr>
          <w:lang w:val="el-GR"/>
        </w:rPr>
        <w:t>΄</w:t>
      </w:r>
      <w:r w:rsidRPr="0036256B">
        <w:rPr>
          <w:lang w:val="el-GR"/>
        </w:rPr>
        <w:t xml:space="preserve"> 5/17.1.2017</w:t>
      </w:r>
      <w:r>
        <w:rPr>
          <w:lang w:val="el-GR"/>
        </w:rPr>
        <w:t xml:space="preserve">), καθώς και  </w:t>
      </w:r>
      <w:r w:rsidRPr="0036256B">
        <w:rPr>
          <w:lang w:val="el-GR"/>
        </w:rPr>
        <w:t>άρθρο 15 παρ.1 Ν.4541/2018</w:t>
      </w:r>
      <w:r>
        <w:rPr>
          <w:lang w:val="el-GR"/>
        </w:rPr>
        <w:t xml:space="preserve"> (ΦΕΚ Α΄</w:t>
      </w:r>
      <w:r w:rsidRPr="005C45A9">
        <w:rPr>
          <w:lang w:val="el-GR"/>
        </w:rPr>
        <w:t xml:space="preserve"> 93/31.5.2018</w:t>
      </w:r>
      <w:r>
        <w:rPr>
          <w:lang w:val="el-GR"/>
        </w:rPr>
        <w:t>)</w:t>
      </w:r>
    </w:p>
  </w:footnote>
  <w:footnote w:id="27">
    <w:p w:rsidR="00740278" w:rsidRPr="0065239E" w:rsidRDefault="00740278" w:rsidP="009137A8">
      <w:pPr>
        <w:pStyle w:val="afc"/>
        <w:rPr>
          <w:lang w:val="el-GR"/>
        </w:rPr>
      </w:pPr>
      <w:r>
        <w:rPr>
          <w:rStyle w:val="00"/>
        </w:rPr>
        <w:footnoteRef/>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xml:space="preserve">. το με αρ. </w:t>
      </w:r>
      <w:proofErr w:type="spellStart"/>
      <w:r w:rsidRPr="0065239E">
        <w:rPr>
          <w:lang w:val="el-GR"/>
        </w:rPr>
        <w:t>πρωτ</w:t>
      </w:r>
      <w:proofErr w:type="spellEnd"/>
      <w:r w:rsidRPr="0065239E">
        <w:rPr>
          <w:lang w:val="el-GR"/>
        </w:rPr>
        <w:t>. 2756/23-5-2017 έγγραφο της Ε.Α.Α.ΔΗ.ΣΥ. (ΑΔΑ: 7ΝΣΡΟΞΤΒ-975).</w:t>
      </w:r>
    </w:p>
  </w:footnote>
  <w:footnote w:id="28">
    <w:p w:rsidR="00740278" w:rsidRPr="007F0576" w:rsidRDefault="00740278">
      <w:pPr>
        <w:pStyle w:val="afc"/>
        <w:rPr>
          <w:lang w:val="el-GR"/>
        </w:rPr>
      </w:pPr>
      <w:r>
        <w:rPr>
          <w:rStyle w:val="ad"/>
        </w:rPr>
        <w:footnoteRef/>
      </w:r>
      <w:r w:rsidRPr="00276800">
        <w:rPr>
          <w:lang w:val="el-GR"/>
        </w:rPr>
        <w:t>Παρ. 12 άρθρου 72 ν. 4412/2016</w:t>
      </w:r>
    </w:p>
  </w:footnote>
  <w:footnote w:id="29">
    <w:p w:rsidR="00740278" w:rsidRPr="0065239E" w:rsidRDefault="00740278" w:rsidP="00B85818">
      <w:pPr>
        <w:pStyle w:val="afc"/>
        <w:rPr>
          <w:lang w:val="el-GR"/>
        </w:rPr>
      </w:pPr>
      <w:r>
        <w:rPr>
          <w:rStyle w:val="00"/>
        </w:rPr>
        <w:footnoteRef/>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30">
    <w:p w:rsidR="00740278" w:rsidRPr="00355202" w:rsidRDefault="00740278" w:rsidP="00B85818">
      <w:pPr>
        <w:pStyle w:val="afc"/>
        <w:rPr>
          <w:lang w:val="el-GR"/>
        </w:rPr>
      </w:pPr>
      <w:r>
        <w:rPr>
          <w:rStyle w:val="00"/>
        </w:rPr>
        <w:footnoteRef/>
      </w:r>
      <w:r w:rsidRPr="00355202">
        <w:rPr>
          <w:lang w:val="el-GR"/>
        </w:rPr>
        <w:t xml:space="preserve"> Σύμφωνα με το ισχύον κείμενο της ΣΔΣ, τα σχετικά παραρτήματα που αναφέρονται στο άρθρο 25 αντιστοιχούν πλέον στα 1, 2, 4, 5, 6 και 7.</w:t>
      </w:r>
    </w:p>
  </w:footnote>
  <w:footnote w:id="31">
    <w:p w:rsidR="00740278" w:rsidRPr="00C11E79" w:rsidRDefault="00740278" w:rsidP="00531569">
      <w:pPr>
        <w:pStyle w:val="afc"/>
        <w:rPr>
          <w:lang w:val="el-GR"/>
        </w:rPr>
      </w:pPr>
      <w:r>
        <w:rPr>
          <w:rStyle w:val="ad"/>
        </w:rPr>
        <w:footnoteRef/>
      </w:r>
      <w:r w:rsidRPr="00531569">
        <w:rPr>
          <w:lang w:val="el-GR"/>
        </w:rPr>
        <w:t xml:space="preserve">Επισημαίνεται ότι απαγορεύεται η συμμετοχή </w:t>
      </w:r>
      <w:proofErr w:type="spellStart"/>
      <w:r w:rsidRPr="00531569">
        <w:rPr>
          <w:lang w:val="el-GR"/>
        </w:rPr>
        <w:t>εξωχώριας</w:t>
      </w:r>
      <w:proofErr w:type="spellEnd"/>
      <w:r w:rsidRPr="00531569">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w:t>
      </w:r>
      <w:proofErr w:type="spellStart"/>
      <w:r w:rsidRPr="00531569">
        <w:rPr>
          <w:lang w:val="el-GR"/>
        </w:rPr>
        <w:t>α</w:t>
      </w:r>
      <w:r>
        <w:rPr>
          <w:lang w:val="el-GR"/>
        </w:rPr>
        <w:t>΄καιβ΄</w:t>
      </w:r>
      <w:r w:rsidRPr="00531569">
        <w:rPr>
          <w:lang w:val="el-GR"/>
        </w:rPr>
        <w:t>της</w:t>
      </w:r>
      <w:proofErr w:type="spellEnd"/>
      <w:r w:rsidRPr="00531569">
        <w:rPr>
          <w:lang w:val="el-GR"/>
        </w:rPr>
        <w:t xml:space="preserve"> παραγράφου 4 του άρθρου 4 του ν. 3310/2005</w:t>
      </w:r>
      <w:r>
        <w:rPr>
          <w:lang w:val="el-GR"/>
        </w:rPr>
        <w:t>.</w:t>
      </w:r>
    </w:p>
  </w:footnote>
  <w:footnote w:id="32">
    <w:p w:rsidR="00740278" w:rsidRPr="00BD65F6" w:rsidRDefault="00740278" w:rsidP="00B85818">
      <w:pPr>
        <w:pStyle w:val="afc"/>
        <w:rPr>
          <w:lang w:val="el-GR"/>
        </w:rPr>
      </w:pPr>
      <w:r>
        <w:rPr>
          <w:rStyle w:val="00"/>
        </w:rPr>
        <w:footnoteRef/>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3">
    <w:p w:rsidR="00740278" w:rsidRPr="006B2C94" w:rsidRDefault="00740278">
      <w:pPr>
        <w:pStyle w:val="foothanging"/>
        <w:rPr>
          <w:lang w:val="el-GR"/>
        </w:rPr>
      </w:pPr>
      <w:r>
        <w:rPr>
          <w:rStyle w:val="a6"/>
        </w:rPr>
        <w:footnoteRef/>
      </w:r>
      <w:r>
        <w:rPr>
          <w:lang w:val="el-GR"/>
        </w:rPr>
        <w:tab/>
        <w:t>Άρθρο 19 ν. 4412/2016</w:t>
      </w:r>
    </w:p>
  </w:footnote>
  <w:footnote w:id="34">
    <w:p w:rsidR="00740278" w:rsidRPr="009143B3" w:rsidRDefault="00740278">
      <w:pPr>
        <w:pStyle w:val="afc"/>
        <w:rPr>
          <w:lang w:val="el-GR"/>
        </w:rPr>
      </w:pPr>
      <w:r>
        <w:rPr>
          <w:rStyle w:val="a6"/>
        </w:rPr>
        <w:footnoteRef/>
      </w:r>
      <w:r w:rsidRPr="006B2C94">
        <w:rPr>
          <w:rStyle w:val="a6"/>
          <w:vertAlign w:val="baseline"/>
          <w:lang w:val="el-GR"/>
        </w:rPr>
        <w:tab/>
      </w:r>
      <w:r w:rsidRPr="00276800">
        <w:rPr>
          <w:rStyle w:val="a6"/>
          <w:vertAlign w:val="baseline"/>
          <w:lang w:val="el-GR"/>
        </w:rPr>
        <w:t>Παρ. 1 ,2</w:t>
      </w:r>
      <w:r>
        <w:rPr>
          <w:rStyle w:val="a6"/>
          <w:vertAlign w:val="baseline"/>
          <w:lang w:val="el-GR"/>
        </w:rPr>
        <w:t>, 3</w:t>
      </w:r>
      <w:r w:rsidRPr="00276800">
        <w:rPr>
          <w:rStyle w:val="a6"/>
          <w:vertAlign w:val="baseline"/>
          <w:lang w:val="el-GR"/>
        </w:rPr>
        <w:t xml:space="preserve"> και 12 του άρθρου 72 του ν.4412/2016</w:t>
      </w:r>
      <w:r>
        <w:rPr>
          <w:rStyle w:val="a6"/>
          <w:vertAlign w:val="baseline"/>
          <w:lang w:val="el-GR"/>
        </w:rPr>
        <w:t>.</w:t>
      </w:r>
    </w:p>
  </w:footnote>
  <w:footnote w:id="35">
    <w:p w:rsidR="00740278" w:rsidRPr="009143B3" w:rsidRDefault="00740278">
      <w:pPr>
        <w:pStyle w:val="afc"/>
        <w:rPr>
          <w:lang w:val="el-GR"/>
        </w:rPr>
      </w:pPr>
      <w:r w:rsidRPr="009143B3">
        <w:rPr>
          <w:rStyle w:val="a6"/>
        </w:rPr>
        <w:footnoteRef/>
      </w:r>
      <w:r w:rsidRPr="009143B3">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w:t>
      </w:r>
      <w:r w:rsidRPr="00276800">
        <w:rPr>
          <w:lang w:val="el-GR"/>
        </w:rPr>
        <w:t xml:space="preserve">β’ </w:t>
      </w:r>
      <w:proofErr w:type="spellStart"/>
      <w:r w:rsidRPr="00276800">
        <w:rPr>
          <w:lang w:val="el-GR"/>
        </w:rPr>
        <w:t>εδ</w:t>
      </w:r>
      <w:proofErr w:type="spellEnd"/>
      <w:r w:rsidRPr="00276800">
        <w:rPr>
          <w:lang w:val="el-GR"/>
        </w:rPr>
        <w:t>. παρ. 1 άρθρου 72 ν. 4412/2016).</w:t>
      </w:r>
      <w:r w:rsidRPr="009143B3">
        <w:rPr>
          <w:lang w:val="el-GR"/>
        </w:rPr>
        <w:t>)</w:t>
      </w:r>
      <w:r>
        <w:rPr>
          <w:lang w:val="el-GR"/>
        </w:rPr>
        <w:t>.</w:t>
      </w:r>
    </w:p>
  </w:footnote>
  <w:footnote w:id="36">
    <w:p w:rsidR="00740278" w:rsidRPr="009143B3" w:rsidRDefault="00740278">
      <w:pPr>
        <w:pStyle w:val="afc"/>
        <w:rPr>
          <w:lang w:val="el-GR"/>
        </w:rPr>
      </w:pPr>
      <w:r w:rsidRPr="005609B2">
        <w:rPr>
          <w:rStyle w:val="a6"/>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Pr>
          <w:lang w:val="el-GR"/>
        </w:rPr>
        <w:t xml:space="preserve">εδάφιο δεύτερο </w:t>
      </w:r>
      <w:r w:rsidRPr="005609B2">
        <w:rPr>
          <w:rFonts w:cs="Cambria"/>
          <w:szCs w:val="18"/>
          <w:lang w:val="el-GR"/>
        </w:rPr>
        <w:t>του ν. 4412/2016</w:t>
      </w:r>
    </w:p>
  </w:footnote>
  <w:footnote w:id="37">
    <w:p w:rsidR="00740278" w:rsidRPr="00266D9E" w:rsidRDefault="00740278" w:rsidP="00512563">
      <w:pPr>
        <w:pStyle w:val="afc"/>
        <w:rPr>
          <w:lang w:val="el-GR"/>
        </w:rPr>
      </w:pPr>
      <w:r>
        <w:rPr>
          <w:rStyle w:val="00"/>
        </w:rPr>
        <w:footnoteRef/>
      </w:r>
      <w:proofErr w:type="spellStart"/>
      <w:r>
        <w:rPr>
          <w:lang w:val="el-GR"/>
        </w:rPr>
        <w:t>Πρβλ</w:t>
      </w:r>
      <w:proofErr w:type="spellEnd"/>
      <w:r>
        <w:rPr>
          <w:lang w:val="el-GR"/>
        </w:rPr>
        <w:t xml:space="preserve"> άρθρο 88 σε συνδυασμό με άρθρο 72 ν. 4412/2016</w:t>
      </w:r>
    </w:p>
  </w:footnote>
  <w:footnote w:id="38">
    <w:p w:rsidR="00740278" w:rsidRPr="00C229F3" w:rsidRDefault="00740278">
      <w:pPr>
        <w:pStyle w:val="afc"/>
        <w:rPr>
          <w:lang w:val="el-GR"/>
        </w:rPr>
      </w:pPr>
      <w:r w:rsidRPr="009143B3">
        <w:rPr>
          <w:rStyle w:val="a6"/>
        </w:rPr>
        <w:footnoteRef/>
      </w:r>
      <w:r w:rsidRPr="009143B3">
        <w:rPr>
          <w:lang w:val="el-GR"/>
        </w:rPr>
        <w:tab/>
      </w:r>
      <w:r>
        <w:rPr>
          <w:lang w:val="el-GR"/>
        </w:rPr>
        <w:t>Ά</w:t>
      </w:r>
      <w:r w:rsidRPr="009143B3">
        <w:rPr>
          <w:lang w:val="el-GR"/>
        </w:rPr>
        <w:t>ρθρα 73 και 74 ν. 4412/2016</w:t>
      </w:r>
      <w:r>
        <w:rPr>
          <w:rFonts w:ascii="Cambria" w:hAnsi="Cambria" w:cs="Cambria"/>
          <w:szCs w:val="18"/>
          <w:lang w:val="el-GR"/>
        </w:rPr>
        <w:t>.</w:t>
      </w:r>
    </w:p>
  </w:footnote>
  <w:footnote w:id="39">
    <w:p w:rsidR="00740278" w:rsidRPr="006B2C94" w:rsidRDefault="00740278" w:rsidP="006B30BF">
      <w:pPr>
        <w:pStyle w:val="afc"/>
        <w:ind w:left="454" w:hanging="454"/>
        <w:rPr>
          <w:lang w:val="el-GR"/>
        </w:rPr>
      </w:pPr>
      <w:r>
        <w:rPr>
          <w:rStyle w:val="a6"/>
        </w:rPr>
        <w:footnoteRef/>
      </w:r>
      <w:r>
        <w:rPr>
          <w:lang w:val="el-GR"/>
        </w:rPr>
        <w:tab/>
        <w:t xml:space="preserve">Επισημαίνεται ότι </w:t>
      </w:r>
      <w:r>
        <w:rPr>
          <w:bCs/>
          <w:szCs w:val="18"/>
          <w:lang w:val="el-GR"/>
        </w:rPr>
        <w:t xml:space="preserve">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w:t>
      </w:r>
      <w:proofErr w:type="spellStart"/>
      <w:r>
        <w:rPr>
          <w:bCs/>
          <w:szCs w:val="18"/>
          <w:lang w:val="el-GR"/>
        </w:rPr>
        <w:t>καταδικαστικέςαποφάσεις</w:t>
      </w:r>
      <w:proofErr w:type="spellEnd"/>
    </w:p>
    <w:p w:rsidR="00740278" w:rsidRPr="006B2C94" w:rsidRDefault="00740278">
      <w:pPr>
        <w:pStyle w:val="afc"/>
        <w:ind w:left="454" w:hanging="454"/>
        <w:rPr>
          <w:lang w:val="el-GR"/>
        </w:rPr>
      </w:pPr>
    </w:p>
  </w:footnote>
  <w:footnote w:id="40">
    <w:p w:rsidR="00740278" w:rsidRPr="006B2C94" w:rsidRDefault="00740278">
      <w:pPr>
        <w:pStyle w:val="afc"/>
        <w:rPr>
          <w:lang w:val="el-GR"/>
        </w:rPr>
      </w:pPr>
      <w:r>
        <w:rPr>
          <w:rStyle w:val="a6"/>
        </w:rPr>
        <w:footnoteRef/>
      </w:r>
      <w:r w:rsidRPr="006B2C94">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όλους</w:t>
      </w:r>
      <w:r>
        <w:rPr>
          <w:lang w:val="el-GR"/>
        </w:rPr>
        <w:t>, μερικούς</w:t>
      </w:r>
      <w:r w:rsidRPr="006B2C94">
        <w:rPr>
          <w:lang w:val="el-GR"/>
        </w:rPr>
        <w:t xml:space="preserve">, </w:t>
      </w:r>
      <w:r w:rsidRPr="00FF5DBE">
        <w:rPr>
          <w:bCs/>
          <w:lang w:val="el-GR"/>
        </w:rPr>
        <w:t>ή, ενδεχομένως, και κανέναν από τους λόγους αποκλεισμού της παρ. 4,</w:t>
      </w:r>
      <w:r w:rsidRPr="006B2C94">
        <w:rPr>
          <w:lang w:val="el-GR"/>
        </w:rPr>
        <w:t>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roofErr w:type="spellStart"/>
      <w:r w:rsidRPr="006B2C94">
        <w:rPr>
          <w:lang w:val="el-GR"/>
        </w:rPr>
        <w:t>πρβλ</w:t>
      </w:r>
      <w:proofErr w:type="spellEnd"/>
      <w:r w:rsidRPr="006B2C94">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1">
    <w:p w:rsidR="00740278" w:rsidRPr="005609B2" w:rsidRDefault="00740278">
      <w:pPr>
        <w:pStyle w:val="afc"/>
        <w:rPr>
          <w:color w:val="000000"/>
          <w:lang w:val="el-GR"/>
        </w:rPr>
      </w:pPr>
      <w:r>
        <w:rPr>
          <w:rStyle w:val="00"/>
        </w:rPr>
        <w:footnoteRef/>
      </w:r>
      <w:r>
        <w:rPr>
          <w:lang w:val="el-GR"/>
        </w:rPr>
        <w:tab/>
      </w:r>
      <w:r w:rsidRPr="005609B2">
        <w:rPr>
          <w:color w:val="000000"/>
          <w:lang w:val="el-GR"/>
        </w:rPr>
        <w:t xml:space="preserve">Ειδικά για τους δυνητικούς λόγους αποκλεισμού </w:t>
      </w:r>
      <w:proofErr w:type="spellStart"/>
      <w:r w:rsidRPr="005609B2">
        <w:rPr>
          <w:color w:val="000000"/>
          <w:lang w:val="el-GR"/>
        </w:rPr>
        <w:t>πρβλ</w:t>
      </w:r>
      <w:proofErr w:type="spellEnd"/>
      <w:r w:rsidRPr="005609B2">
        <w:rPr>
          <w:color w:val="000000"/>
          <w:lang w:val="el-GR"/>
        </w:rPr>
        <w:t>. την Κατευθυντήρια Οδηγία 20</w:t>
      </w:r>
      <w:r>
        <w:rPr>
          <w:lang w:val="el-GR"/>
        </w:rPr>
        <w:t>/</w:t>
      </w:r>
      <w:r w:rsidRPr="00216ECA">
        <w:rPr>
          <w:lang w:val="el-GR"/>
        </w:rPr>
        <w:t>22-06-2017</w:t>
      </w:r>
      <w:r w:rsidRPr="005609B2">
        <w:rPr>
          <w:color w:val="000000"/>
          <w:lang w:val="el-GR"/>
        </w:rPr>
        <w:t>της Αρχής (ΑΔΑ: ΩΡΞ3ΟΞΤΒ-9Ρ5)</w:t>
      </w:r>
      <w:r>
        <w:rPr>
          <w:color w:val="000000"/>
          <w:lang w:val="el-GR"/>
        </w:rPr>
        <w:t>.</w:t>
      </w:r>
      <w:r w:rsidRPr="00CF3BE7">
        <w:rPr>
          <w:color w:val="000000"/>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CF3BE7">
        <w:rPr>
          <w:color w:val="000000"/>
          <w:lang w:val="el-GR"/>
        </w:rPr>
        <w:t>πρβλ</w:t>
      </w:r>
      <w:proofErr w:type="spellEnd"/>
      <w:r w:rsidRPr="00CF3BE7">
        <w:rPr>
          <w:color w:val="000000"/>
          <w:lang w:val="el-GR"/>
        </w:rPr>
        <w:t xml:space="preserve"> και αιτιολογική σκέψη 101 της Οδηγίας 2014/24/ΕΕ).</w:t>
      </w:r>
    </w:p>
  </w:footnote>
  <w:footnote w:id="42">
    <w:p w:rsidR="00740278" w:rsidRPr="006B2C94" w:rsidRDefault="00740278">
      <w:pPr>
        <w:pStyle w:val="afc"/>
        <w:rPr>
          <w:lang w:val="el-GR"/>
        </w:rPr>
      </w:pPr>
      <w:r>
        <w:rPr>
          <w:rStyle w:val="a6"/>
        </w:rPr>
        <w:footnoteRef/>
      </w:r>
      <w:r>
        <w:rPr>
          <w:szCs w:val="18"/>
          <w:lang w:val="el-GR"/>
        </w:rPr>
        <w:tab/>
      </w:r>
      <w:r w:rsidRPr="00D96318">
        <w:rPr>
          <w:szCs w:val="18"/>
          <w:lang w:val="el-GR"/>
        </w:rPr>
        <w:t xml:space="preserve">Η αθέτηση της υποχρέωσης αυτής συνιστά σοβαρό επαγγελματικό παράπτωμα του οικονομικού φορέα κατά την έννοια της περίπτωσης </w:t>
      </w:r>
      <w:proofErr w:type="spellStart"/>
      <w:r w:rsidRPr="00D96318">
        <w:rPr>
          <w:szCs w:val="18"/>
          <w:lang w:val="el-GR"/>
        </w:rPr>
        <w:t>θ΄</w:t>
      </w:r>
      <w:proofErr w:type="spellEnd"/>
      <w:r w:rsidRPr="00D96318">
        <w:rPr>
          <w:szCs w:val="18"/>
          <w:lang w:val="el-GR"/>
        </w:rPr>
        <w:t xml:space="preserve"> της παραγράφου 4 του άρθρου 73. </w:t>
      </w:r>
      <w:proofErr w:type="spellStart"/>
      <w:r w:rsidRPr="00D96318">
        <w:rPr>
          <w:szCs w:val="18"/>
          <w:lang w:val="el-GR"/>
        </w:rPr>
        <w:t>Πρβλ</w:t>
      </w:r>
      <w:proofErr w:type="spellEnd"/>
      <w:r w:rsidRPr="00D96318">
        <w:rPr>
          <w:szCs w:val="18"/>
          <w:lang w:val="el-GR"/>
        </w:rPr>
        <w:t xml:space="preserve"> άρθρο 18 παρ. 5 του ν. 4412/2016.</w:t>
      </w:r>
    </w:p>
  </w:footnote>
  <w:footnote w:id="43">
    <w:p w:rsidR="00740278" w:rsidRPr="006B2C94" w:rsidRDefault="00740278">
      <w:pPr>
        <w:pStyle w:val="afc"/>
        <w:rPr>
          <w:lang w:val="el-GR"/>
        </w:rPr>
      </w:pPr>
      <w:r>
        <w:rPr>
          <w:rStyle w:val="a6"/>
        </w:rPr>
        <w:footnoteRef/>
      </w:r>
      <w:r w:rsidRPr="006B2C94">
        <w:rPr>
          <w:lang w:val="el-GR"/>
        </w:rPr>
        <w:tab/>
        <w:t xml:space="preserve">Σχετική δήλωση του προσφέροντος οικονομικού φορέα περιλαμβάνεται στο ΕΕΕΣ </w:t>
      </w:r>
    </w:p>
  </w:footnote>
  <w:footnote w:id="44">
    <w:p w:rsidR="00740278" w:rsidRPr="006B2C94" w:rsidRDefault="00740278">
      <w:pPr>
        <w:pStyle w:val="afc"/>
        <w:ind w:left="454" w:hanging="454"/>
        <w:rPr>
          <w:lang w:val="el-GR"/>
        </w:rPr>
      </w:pPr>
      <w:r>
        <w:rPr>
          <w:rStyle w:val="a6"/>
        </w:rPr>
        <w:footnoteRef/>
      </w:r>
      <w:r>
        <w:rPr>
          <w:szCs w:val="18"/>
          <w:lang w:val="el-GR"/>
        </w:rPr>
        <w:tab/>
      </w:r>
      <w:proofErr w:type="spellStart"/>
      <w:r>
        <w:rPr>
          <w:szCs w:val="18"/>
          <w:lang w:val="el-GR"/>
        </w:rPr>
        <w:t>Πρβλ</w:t>
      </w:r>
      <w:proofErr w:type="spellEnd"/>
      <w:r>
        <w:rPr>
          <w:szCs w:val="18"/>
          <w:lang w:val="el-GR"/>
        </w:rPr>
        <w:t xml:space="preserve">. παράγραφο 10 του άρθρου 73 ν.4412/2016. </w:t>
      </w:r>
      <w:r w:rsidRPr="00CD4911">
        <w:rPr>
          <w:szCs w:val="18"/>
          <w:lang w:val="el-GR"/>
        </w:rPr>
        <w:t xml:space="preserve">Επίσης, υπ’ </w:t>
      </w:r>
      <w:proofErr w:type="spellStart"/>
      <w:r w:rsidRPr="00CD4911">
        <w:rPr>
          <w:szCs w:val="18"/>
          <w:lang w:val="el-GR"/>
        </w:rPr>
        <w:t>αριθμ</w:t>
      </w:r>
      <w:proofErr w:type="spellEnd"/>
      <w:r w:rsidRPr="00CD4911">
        <w:rPr>
          <w:szCs w:val="18"/>
          <w:lang w:val="el-GR"/>
        </w:rPr>
        <w:t xml:space="preserve">. </w:t>
      </w:r>
      <w:proofErr w:type="spellStart"/>
      <w:r w:rsidRPr="00CD4911">
        <w:rPr>
          <w:szCs w:val="18"/>
          <w:lang w:val="el-GR"/>
        </w:rPr>
        <w:t>πρωτ</w:t>
      </w:r>
      <w:proofErr w:type="spellEnd"/>
      <w:r w:rsidRPr="00CD4911">
        <w:rPr>
          <w:szCs w:val="18"/>
          <w:lang w:val="el-GR"/>
        </w:rPr>
        <w:t>.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45">
    <w:p w:rsidR="00740278" w:rsidRPr="00BD65F6" w:rsidRDefault="00740278" w:rsidP="006B30BF">
      <w:pPr>
        <w:pStyle w:val="afc"/>
        <w:rPr>
          <w:lang w:val="el-GR"/>
        </w:rPr>
      </w:pPr>
      <w:r>
        <w:rPr>
          <w:rStyle w:val="ad"/>
        </w:rPr>
        <w:footnoteRef/>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46">
    <w:p w:rsidR="00740278" w:rsidRPr="00215ADE" w:rsidRDefault="00740278" w:rsidP="006B30BF">
      <w:pPr>
        <w:pStyle w:val="afc"/>
        <w:rPr>
          <w:lang w:val="el-GR"/>
        </w:rPr>
      </w:pPr>
      <w:r>
        <w:rPr>
          <w:rStyle w:val="aa"/>
        </w:rPr>
        <w:footnoteRef/>
      </w:r>
      <w:r>
        <w:rPr>
          <w:lang w:val="el-GR"/>
        </w:rPr>
        <w:tab/>
        <w:t xml:space="preserve">Παρ. 7 άρθρου 73 ν. 4412/2016.  </w:t>
      </w:r>
    </w:p>
  </w:footnote>
  <w:footnote w:id="47">
    <w:p w:rsidR="00740278" w:rsidRPr="005609B2" w:rsidRDefault="00740278">
      <w:pPr>
        <w:pStyle w:val="afc"/>
        <w:rPr>
          <w:color w:val="000000"/>
          <w:lang w:val="el-GR"/>
        </w:rPr>
      </w:pPr>
      <w:r>
        <w:rPr>
          <w:rStyle w:val="00"/>
        </w:rPr>
        <w:footnoteRef/>
      </w:r>
      <w:r>
        <w:rPr>
          <w:lang w:val="el-GR"/>
        </w:rPr>
        <w:tab/>
      </w:r>
      <w:proofErr w:type="spellStart"/>
      <w:r w:rsidRPr="005609B2">
        <w:rPr>
          <w:color w:val="000000"/>
          <w:lang w:val="el-GR"/>
        </w:rPr>
        <w:t>Πρβλ</w:t>
      </w:r>
      <w:proofErr w:type="spellEnd"/>
      <w:r w:rsidRPr="005609B2">
        <w:rPr>
          <w:color w:val="000000"/>
          <w:lang w:val="el-GR"/>
        </w:rPr>
        <w:t xml:space="preserve">. απόφαση υπ’ </w:t>
      </w:r>
      <w:proofErr w:type="spellStart"/>
      <w:r w:rsidRPr="005609B2">
        <w:rPr>
          <w:color w:val="000000"/>
          <w:lang w:val="el-GR"/>
        </w:rPr>
        <w:t>αριθμ</w:t>
      </w:r>
      <w:proofErr w:type="spellEnd"/>
      <w:r w:rsidRPr="005609B2">
        <w:rPr>
          <w:color w:val="000000"/>
          <w:lang w:val="el-GR"/>
        </w:rPr>
        <w:t xml:space="preserve">. </w:t>
      </w:r>
      <w:r w:rsidRPr="00216ECA">
        <w:rPr>
          <w:lang w:val="el-GR"/>
        </w:rPr>
        <w:t>49341</w:t>
      </w:r>
      <w:r>
        <w:rPr>
          <w:lang w:val="el-GR"/>
        </w:rPr>
        <w:t>/</w:t>
      </w:r>
      <w:r w:rsidRPr="00216ECA">
        <w:rPr>
          <w:lang w:val="el-GR"/>
        </w:rPr>
        <w:t>19</w:t>
      </w:r>
      <w:r>
        <w:rPr>
          <w:lang w:val="el-GR"/>
        </w:rPr>
        <w:t>-</w:t>
      </w:r>
      <w:r w:rsidRPr="00216ECA">
        <w:rPr>
          <w:lang w:val="el-GR"/>
        </w:rPr>
        <w:t>05</w:t>
      </w:r>
      <w:r>
        <w:rPr>
          <w:lang w:val="el-GR"/>
        </w:rPr>
        <w:t>-</w:t>
      </w:r>
      <w:r w:rsidRPr="00216ECA">
        <w:rPr>
          <w:lang w:val="el-GR"/>
        </w:rPr>
        <w:t>2020 (ΦΕΚ 385 τεύχος ΥΟΔΔ, 25-05-2020), η οποία εξακολουθεί να ισχύει έως την  έκδοση της απόφασης της παρ. 9 του άρθρου 73 του ν. 4412/2016.</w:t>
      </w:r>
    </w:p>
  </w:footnote>
  <w:footnote w:id="48">
    <w:p w:rsidR="00740278" w:rsidRPr="006B2C94" w:rsidRDefault="00740278">
      <w:pPr>
        <w:pStyle w:val="afc"/>
        <w:rPr>
          <w:lang w:val="el-GR"/>
        </w:rPr>
      </w:pPr>
      <w:r>
        <w:rPr>
          <w:rStyle w:val="a6"/>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49">
    <w:p w:rsidR="00740278" w:rsidRPr="006B2C94" w:rsidRDefault="00740278">
      <w:pPr>
        <w:pStyle w:val="afc"/>
        <w:rPr>
          <w:lang w:val="el-GR"/>
        </w:rPr>
      </w:pPr>
      <w:r>
        <w:rPr>
          <w:rStyle w:val="a6"/>
        </w:rPr>
        <w:footnoteRef/>
      </w:r>
      <w:r>
        <w:rPr>
          <w:lang w:val="el-GR"/>
        </w:rPr>
        <w:tab/>
      </w:r>
      <w:proofErr w:type="spellStart"/>
      <w:r>
        <w:rPr>
          <w:lang w:val="el-GR"/>
        </w:rPr>
        <w:t>Πρβλ</w:t>
      </w:r>
      <w:proofErr w:type="spellEnd"/>
      <w:r>
        <w:rPr>
          <w:lang w:val="el-GR"/>
        </w:rPr>
        <w:t xml:space="preserve"> άρθρο  75 παρ. 2 ν. 4412/2016</w:t>
      </w:r>
    </w:p>
  </w:footnote>
  <w:footnote w:id="50">
    <w:p w:rsidR="00740278" w:rsidRPr="006B2C94" w:rsidRDefault="00740278">
      <w:pPr>
        <w:pStyle w:val="afc"/>
        <w:rPr>
          <w:lang w:val="el-GR"/>
        </w:rPr>
      </w:pPr>
      <w:r>
        <w:rPr>
          <w:rStyle w:val="a6"/>
        </w:rPr>
        <w:footnoteRef/>
      </w:r>
      <w:r>
        <w:rPr>
          <w:lang w:val="el-GR"/>
        </w:rPr>
        <w:tab/>
        <w:t>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740278" w:rsidRPr="006B2C94" w:rsidRDefault="00740278">
      <w:pPr>
        <w:pStyle w:val="afc"/>
        <w:rPr>
          <w:lang w:val="el-GR"/>
        </w:rPr>
      </w:pPr>
      <w:r>
        <w:rPr>
          <w:lang w:val="el-GR"/>
        </w:rPr>
        <w:tab/>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51">
    <w:p w:rsidR="00740278" w:rsidRPr="006B2C94" w:rsidRDefault="00740278" w:rsidP="00173592">
      <w:pPr>
        <w:pStyle w:val="afc"/>
        <w:rPr>
          <w:lang w:val="el-GR"/>
        </w:rPr>
      </w:pPr>
      <w:r>
        <w:rPr>
          <w:rStyle w:val="a6"/>
        </w:rPr>
        <w:footnoteRef/>
      </w:r>
      <w:r>
        <w:rPr>
          <w:szCs w:val="18"/>
          <w:lang w:val="el-GR"/>
        </w:rPr>
        <w:tab/>
        <w:t xml:space="preserve">Άρθρο 75 παρ. 4 ν. 4412/2016. </w:t>
      </w:r>
    </w:p>
  </w:footnote>
  <w:footnote w:id="52">
    <w:p w:rsidR="00740278" w:rsidRPr="006B2C94" w:rsidRDefault="00740278">
      <w:pPr>
        <w:pStyle w:val="afc"/>
        <w:rPr>
          <w:lang w:val="el-GR"/>
        </w:rPr>
      </w:pPr>
      <w:r>
        <w:rPr>
          <w:rStyle w:val="a6"/>
        </w:rPr>
        <w:footnoteRef/>
      </w:r>
      <w:r w:rsidRPr="006B2C94">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roofErr w:type="spellStart"/>
      <w:r w:rsidRPr="006B2C94">
        <w:rPr>
          <w:lang w:val="el-GR"/>
        </w:rPr>
        <w:t>Πρβλ</w:t>
      </w:r>
      <w:proofErr w:type="spellEnd"/>
      <w:r w:rsidRPr="006B2C94">
        <w:rPr>
          <w:lang w:val="el-GR"/>
        </w:rPr>
        <w:t>. άρθρο 82 ν. 4412/2016)</w:t>
      </w:r>
    </w:p>
  </w:footnote>
  <w:footnote w:id="53">
    <w:p w:rsidR="00740278" w:rsidRPr="006B2C94" w:rsidRDefault="00740278">
      <w:pPr>
        <w:pStyle w:val="afc"/>
        <w:rPr>
          <w:lang w:val="el-GR"/>
        </w:rPr>
      </w:pPr>
      <w:r>
        <w:rPr>
          <w:rStyle w:val="a6"/>
        </w:rPr>
        <w:footnoteRef/>
      </w:r>
      <w:r w:rsidRPr="006B2C94">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54">
    <w:p w:rsidR="00740278" w:rsidRPr="006B2C94" w:rsidRDefault="00740278">
      <w:pPr>
        <w:pStyle w:val="afc"/>
        <w:rPr>
          <w:lang w:val="el-GR"/>
        </w:rPr>
      </w:pPr>
      <w:r>
        <w:rPr>
          <w:rStyle w:val="a6"/>
        </w:rPr>
        <w:footnoteRef/>
      </w:r>
      <w:r w:rsidRPr="006B2C94">
        <w:rPr>
          <w:lang w:val="el-GR"/>
        </w:rPr>
        <w:tab/>
      </w:r>
      <w:proofErr w:type="spellStart"/>
      <w:r w:rsidRPr="006B2C94">
        <w:rPr>
          <w:lang w:val="el-GR"/>
        </w:rPr>
        <w:t>Πρβλ</w:t>
      </w:r>
      <w:proofErr w:type="spellEnd"/>
      <w:r w:rsidRPr="006B2C94">
        <w:rPr>
          <w:lang w:val="el-GR"/>
        </w:rPr>
        <w:t xml:space="preserve"> άρθρο 78 παρ. 1 </w:t>
      </w:r>
      <w:proofErr w:type="spellStart"/>
      <w:r w:rsidRPr="006B2C94">
        <w:rPr>
          <w:lang w:val="el-GR"/>
        </w:rPr>
        <w:t>εδ</w:t>
      </w:r>
      <w:proofErr w:type="spellEnd"/>
      <w:r w:rsidRPr="006B2C94">
        <w:rPr>
          <w:lang w:val="el-GR"/>
        </w:rPr>
        <w:t xml:space="preserve">. 2 του ν. 4412/2016.  </w:t>
      </w:r>
    </w:p>
  </w:footnote>
  <w:footnote w:id="55">
    <w:p w:rsidR="00740278" w:rsidRPr="006B2C94" w:rsidRDefault="00740278">
      <w:pPr>
        <w:pStyle w:val="afc"/>
        <w:rPr>
          <w:lang w:val="el-GR"/>
        </w:rPr>
      </w:pPr>
      <w:r>
        <w:rPr>
          <w:rStyle w:val="a6"/>
        </w:rPr>
        <w:footnoteRef/>
      </w:r>
      <w:r w:rsidRPr="006B2C94">
        <w:rPr>
          <w:lang w:val="el-GR"/>
        </w:rPr>
        <w:tab/>
      </w:r>
      <w:proofErr w:type="spellStart"/>
      <w:r w:rsidRPr="006B2C94">
        <w:rPr>
          <w:lang w:val="el-GR"/>
        </w:rPr>
        <w:t>Πρβλ</w:t>
      </w:r>
      <w:r>
        <w:rPr>
          <w:lang w:val="el-GR"/>
        </w:rPr>
        <w:t>όγδοο</w:t>
      </w:r>
      <w:proofErr w:type="spellEnd"/>
      <w:r w:rsidRPr="006B2C94">
        <w:rPr>
          <w:lang w:val="el-GR"/>
        </w:rPr>
        <w:t xml:space="preserve"> εδάφιο παρ. 1 άρθρου 78  ν. 4412/2016.  </w:t>
      </w:r>
    </w:p>
  </w:footnote>
  <w:footnote w:id="56">
    <w:p w:rsidR="00740278" w:rsidRDefault="00740278" w:rsidP="00181828">
      <w:pPr>
        <w:pStyle w:val="afc"/>
        <w:rPr>
          <w:lang w:val="el-GR"/>
        </w:rPr>
      </w:pPr>
      <w:r>
        <w:rPr>
          <w:rStyle w:val="aa"/>
        </w:rPr>
        <w:footnoteRef/>
      </w:r>
      <w:r>
        <w:rPr>
          <w:lang w:val="el-GR"/>
        </w:rPr>
        <w:tab/>
      </w:r>
      <w:r w:rsidRPr="00C65159">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C65159">
        <w:rPr>
          <w:lang w:val="el-GR"/>
        </w:rPr>
        <w:t>πρβλ</w:t>
      </w:r>
      <w:proofErr w:type="spellEnd"/>
      <w:r w:rsidRPr="00C65159">
        <w:rPr>
          <w:lang w:val="el-GR"/>
        </w:rPr>
        <w:t>. παρ. 5 άρθρου 131 του ν. 4412/2016).</w:t>
      </w:r>
    </w:p>
  </w:footnote>
  <w:footnote w:id="57">
    <w:p w:rsidR="00740278" w:rsidRDefault="00740278" w:rsidP="0049623E">
      <w:pPr>
        <w:pStyle w:val="afc"/>
        <w:rPr>
          <w:lang w:val="el-GR"/>
        </w:rPr>
      </w:pPr>
      <w:r>
        <w:rPr>
          <w:rStyle w:val="aa"/>
        </w:rPr>
        <w:footnoteRef/>
      </w:r>
      <w:r>
        <w:rPr>
          <w:lang w:val="el-GR"/>
        </w:rPr>
        <w:tab/>
      </w:r>
      <w:proofErr w:type="spellStart"/>
      <w:r>
        <w:rPr>
          <w:lang w:val="el-GR"/>
        </w:rPr>
        <w:t>Πρβλ</w:t>
      </w:r>
      <w:proofErr w:type="spellEnd"/>
      <w:r>
        <w:rPr>
          <w:lang w:val="el-GR"/>
        </w:rPr>
        <w:t xml:space="preserve"> άρθρο 78 παρ. 1 ν. 4412/2016.</w:t>
      </w:r>
    </w:p>
  </w:footnote>
  <w:footnote w:id="58">
    <w:p w:rsidR="00740278" w:rsidRDefault="00740278" w:rsidP="0049623E">
      <w:pPr>
        <w:pStyle w:val="afc"/>
        <w:rPr>
          <w:lang w:val="el-GR"/>
        </w:rPr>
      </w:pPr>
      <w:r>
        <w:rPr>
          <w:rStyle w:val="aa"/>
        </w:rPr>
        <w:footnoteRef/>
      </w:r>
      <w:r>
        <w:rPr>
          <w:lang w:val="el-GR"/>
        </w:rPr>
        <w:tab/>
      </w:r>
      <w:proofErr w:type="spellStart"/>
      <w:r>
        <w:rPr>
          <w:lang w:val="el-GR"/>
        </w:rPr>
        <w:t>Πρβλ</w:t>
      </w:r>
      <w:proofErr w:type="spellEnd"/>
      <w:r>
        <w:rPr>
          <w:lang w:val="el-GR"/>
        </w:rPr>
        <w:t xml:space="preserve"> άρθρο 131 παρ. 6 ν. 4412/2016</w:t>
      </w:r>
    </w:p>
  </w:footnote>
  <w:footnote w:id="59">
    <w:p w:rsidR="00740278" w:rsidRPr="00BD65F6" w:rsidRDefault="00740278" w:rsidP="0049623E">
      <w:pPr>
        <w:pStyle w:val="afc"/>
        <w:rPr>
          <w:lang w:val="el-GR"/>
        </w:rPr>
      </w:pPr>
      <w:r>
        <w:rPr>
          <w:rStyle w:val="00"/>
        </w:rPr>
        <w:footnoteRef/>
      </w:r>
      <w:r w:rsidRPr="00BD65F6">
        <w:rPr>
          <w:lang w:val="el-GR"/>
        </w:rPr>
        <w:t xml:space="preserve"> Άρθρο 104 σε συνδυασμό με τις παρ. 4 και 5 του άρθρου 105 του ν. 4412/2016 </w:t>
      </w:r>
    </w:p>
  </w:footnote>
  <w:footnote w:id="60">
    <w:p w:rsidR="00740278" w:rsidRPr="006B2C94" w:rsidRDefault="00740278">
      <w:pPr>
        <w:pStyle w:val="afc"/>
        <w:rPr>
          <w:lang w:val="el-GR"/>
        </w:rPr>
      </w:pPr>
      <w:r>
        <w:rPr>
          <w:rStyle w:val="a6"/>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1">
    <w:p w:rsidR="00740278" w:rsidRPr="006B2C94" w:rsidRDefault="00740278">
      <w:pPr>
        <w:pStyle w:val="afc"/>
        <w:rPr>
          <w:lang w:val="el-GR"/>
        </w:rPr>
      </w:pPr>
      <w:r>
        <w:rPr>
          <w:rStyle w:val="a6"/>
        </w:rPr>
        <w:footnoteRef/>
      </w:r>
      <w:r>
        <w:rPr>
          <w:lang w:val="el-GR"/>
        </w:rPr>
        <w:tab/>
      </w:r>
      <w:r w:rsidRPr="006F5660">
        <w:rPr>
          <w:lang w:val="el-GR" w:bidi="en-US"/>
        </w:rPr>
        <w:t>Α</w:t>
      </w:r>
      <w:r w:rsidRPr="006F5660">
        <w:rPr>
          <w:lang w:val="el-GR"/>
        </w:rPr>
        <w:t>πό τις 2-5-2019, παρέχεται η νέα ηλεκτρονική υπηρεσία </w:t>
      </w:r>
      <w:r>
        <w:fldChar w:fldCharType="begin"/>
      </w:r>
      <w:r w:rsidRPr="00740278">
        <w:rPr>
          <w:lang w:val="el-GR"/>
        </w:rPr>
        <w:instrText xml:space="preserve"> </w:instrText>
      </w:r>
      <w:r>
        <w:instrText>HYPERLINK</w:instrText>
      </w:r>
      <w:r w:rsidRPr="00740278">
        <w:rPr>
          <w:lang w:val="el-GR"/>
        </w:rPr>
        <w:instrText xml:space="preserve"> "</w:instrText>
      </w:r>
      <w:r>
        <w:instrText>https</w:instrText>
      </w:r>
      <w:r w:rsidRPr="00740278">
        <w:rPr>
          <w:lang w:val="el-GR"/>
        </w:rPr>
        <w:instrText>://</w:instrText>
      </w:r>
      <w:r>
        <w:instrText>espdint</w:instrText>
      </w:r>
      <w:r w:rsidRPr="00740278">
        <w:rPr>
          <w:lang w:val="el-GR"/>
        </w:rPr>
        <w:instrText>.</w:instrText>
      </w:r>
      <w:r>
        <w:instrText>eprocurement</w:instrText>
      </w:r>
      <w:r w:rsidRPr="00740278">
        <w:rPr>
          <w:lang w:val="el-GR"/>
        </w:rPr>
        <w:instrText>.</w:instrText>
      </w:r>
      <w:r>
        <w:instrText>gov</w:instrText>
      </w:r>
      <w:r w:rsidRPr="00740278">
        <w:rPr>
          <w:lang w:val="el-GR"/>
        </w:rPr>
        <w:instrText>.</w:instrText>
      </w:r>
      <w:r>
        <w:instrText>gr</w:instrText>
      </w:r>
      <w:r w:rsidRPr="00740278">
        <w:rPr>
          <w:lang w:val="el-GR"/>
        </w:rPr>
        <w:instrText>/" \</w:instrText>
      </w:r>
      <w:r>
        <w:instrText>t</w:instrText>
      </w:r>
      <w:r w:rsidRPr="00740278">
        <w:rPr>
          <w:lang w:val="el-GR"/>
        </w:rPr>
        <w:instrText xml:space="preserve"> "_</w:instrText>
      </w:r>
      <w:r>
        <w:instrText>blank</w:instrText>
      </w:r>
      <w:r w:rsidRPr="00740278">
        <w:rPr>
          <w:lang w:val="el-GR"/>
        </w:rPr>
        <w:instrText xml:space="preserve">" </w:instrText>
      </w:r>
      <w:r>
        <w:fldChar w:fldCharType="separate"/>
      </w:r>
      <w:r w:rsidRPr="006F5660">
        <w:rPr>
          <w:rStyle w:val="-"/>
          <w:lang w:val="el-GR"/>
        </w:rPr>
        <w:t>Promitheus ESPDint </w:t>
      </w:r>
      <w:r>
        <w:rPr>
          <w:rStyle w:val="-"/>
          <w:lang w:val="el-GR"/>
        </w:rPr>
        <w:fldChar w:fldCharType="end"/>
      </w:r>
      <w:r w:rsidRPr="006F5660">
        <w:rPr>
          <w:lang w:val="el-GR"/>
        </w:rPr>
        <w:t>(</w:t>
      </w:r>
      <w:r>
        <w:fldChar w:fldCharType="begin"/>
      </w:r>
      <w:r w:rsidRPr="00740278">
        <w:rPr>
          <w:lang w:val="el-GR"/>
        </w:rPr>
        <w:instrText xml:space="preserve"> </w:instrText>
      </w:r>
      <w:r>
        <w:instrText>HYPERLINK</w:instrText>
      </w:r>
      <w:r w:rsidRPr="00740278">
        <w:rPr>
          <w:lang w:val="el-GR"/>
        </w:rPr>
        <w:instrText xml:space="preserve"> "</w:instrText>
      </w:r>
      <w:r>
        <w:instrText>https</w:instrText>
      </w:r>
      <w:r w:rsidRPr="00740278">
        <w:rPr>
          <w:lang w:val="el-GR"/>
        </w:rPr>
        <w:instrText>://</w:instrText>
      </w:r>
      <w:r>
        <w:instrText>espdint</w:instrText>
      </w:r>
      <w:r w:rsidRPr="00740278">
        <w:rPr>
          <w:lang w:val="el-GR"/>
        </w:rPr>
        <w:instrText>.</w:instrText>
      </w:r>
      <w:r>
        <w:instrText>eprocurement</w:instrText>
      </w:r>
      <w:r w:rsidRPr="00740278">
        <w:rPr>
          <w:lang w:val="el-GR"/>
        </w:rPr>
        <w:instrText>.</w:instrText>
      </w:r>
      <w:r>
        <w:instrText>gov</w:instrText>
      </w:r>
      <w:r w:rsidRPr="00740278">
        <w:rPr>
          <w:lang w:val="el-GR"/>
        </w:rPr>
        <w:instrText>.</w:instrText>
      </w:r>
      <w:r>
        <w:instrText>gr</w:instrText>
      </w:r>
      <w:r w:rsidRPr="00740278">
        <w:rPr>
          <w:lang w:val="el-GR"/>
        </w:rPr>
        <w:instrText>/" \</w:instrText>
      </w:r>
      <w:r>
        <w:instrText>t</w:instrText>
      </w:r>
      <w:r w:rsidRPr="00740278">
        <w:rPr>
          <w:lang w:val="el-GR"/>
        </w:rPr>
        <w:instrText xml:space="preserve"> "_</w:instrText>
      </w:r>
      <w:r>
        <w:instrText>blank</w:instrText>
      </w:r>
      <w:r w:rsidRPr="00740278">
        <w:rPr>
          <w:lang w:val="el-GR"/>
        </w:rPr>
        <w:instrText xml:space="preserve">" </w:instrText>
      </w:r>
      <w:r>
        <w:fldChar w:fldCharType="separate"/>
      </w:r>
      <w:r w:rsidRPr="006F5660">
        <w:rPr>
          <w:rStyle w:val="-"/>
          <w:lang w:val="el-GR"/>
        </w:rPr>
        <w:t>https://espdint.eprocurement.gov.gr/</w:t>
      </w:r>
      <w:r>
        <w:rPr>
          <w:rStyle w:val="-"/>
          <w:lang w:val="el-GR"/>
        </w:rPr>
        <w:fldChar w:fldCharType="end"/>
      </w:r>
      <w:r w:rsidRPr="006F5660">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r>
        <w:fldChar w:fldCharType="begin"/>
      </w:r>
      <w:r w:rsidRPr="00740278">
        <w:rPr>
          <w:lang w:val="el-GR"/>
        </w:rPr>
        <w:instrText xml:space="preserve"> </w:instrText>
      </w:r>
      <w:r>
        <w:instrText>HYPERLINK</w:instrText>
      </w:r>
      <w:r w:rsidRPr="00740278">
        <w:rPr>
          <w:lang w:val="el-GR"/>
        </w:rPr>
        <w:instrText xml:space="preserve"> "</w:instrText>
      </w:r>
      <w:r>
        <w:instrText>http</w:instrText>
      </w:r>
      <w:r w:rsidRPr="00740278">
        <w:rPr>
          <w:lang w:val="el-GR"/>
        </w:rPr>
        <w:instrText>://</w:instrText>
      </w:r>
      <w:r>
        <w:instrText>www</w:instrText>
      </w:r>
      <w:r w:rsidRPr="00740278">
        <w:rPr>
          <w:lang w:val="el-GR"/>
        </w:rPr>
        <w:instrText>.</w:instrText>
      </w:r>
      <w:r>
        <w:instrText>promitheus</w:instrText>
      </w:r>
      <w:r w:rsidRPr="00740278">
        <w:rPr>
          <w:lang w:val="el-GR"/>
        </w:rPr>
        <w:instrText>.</w:instrText>
      </w:r>
      <w:r>
        <w:instrText>gov</w:instrText>
      </w:r>
      <w:r w:rsidRPr="00740278">
        <w:rPr>
          <w:lang w:val="el-GR"/>
        </w:rPr>
        <w:instrText>.</w:instrText>
      </w:r>
      <w:r>
        <w:instrText>gr</w:instrText>
      </w:r>
      <w:r w:rsidRPr="00740278">
        <w:rPr>
          <w:lang w:val="el-GR"/>
        </w:rPr>
        <w:instrText xml:space="preserve">" </w:instrText>
      </w:r>
      <w:r>
        <w:fldChar w:fldCharType="separate"/>
      </w:r>
      <w:r w:rsidRPr="006F5660">
        <w:rPr>
          <w:rStyle w:val="-"/>
          <w:lang w:val="el-GR" w:bidi="en-US"/>
        </w:rPr>
        <w:t>www</w:t>
      </w:r>
      <w:r w:rsidRPr="006F5660">
        <w:rPr>
          <w:rStyle w:val="-"/>
          <w:lang w:val="el-GR"/>
        </w:rPr>
        <w:t>.</w:t>
      </w:r>
      <w:r w:rsidRPr="006F5660">
        <w:rPr>
          <w:rStyle w:val="-"/>
          <w:lang w:val="el-GR" w:bidi="en-US"/>
        </w:rPr>
        <w:t>promitheus</w:t>
      </w:r>
      <w:r w:rsidRPr="006F5660">
        <w:rPr>
          <w:rStyle w:val="-"/>
          <w:lang w:val="el-GR"/>
        </w:rPr>
        <w:t>.</w:t>
      </w:r>
      <w:r w:rsidRPr="006F5660">
        <w:rPr>
          <w:rStyle w:val="-"/>
          <w:lang w:val="el-GR" w:bidi="en-US"/>
        </w:rPr>
        <w:t>gov</w:t>
      </w:r>
      <w:r w:rsidRPr="006F5660">
        <w:rPr>
          <w:rStyle w:val="-"/>
          <w:lang w:val="el-GR"/>
        </w:rPr>
        <w:t>.</w:t>
      </w:r>
      <w:r w:rsidRPr="006F5660">
        <w:rPr>
          <w:rStyle w:val="-"/>
          <w:lang w:val="el-GR" w:bidi="en-US"/>
        </w:rPr>
        <w:t>gr</w:t>
      </w:r>
      <w:r>
        <w:rPr>
          <w:rStyle w:val="-"/>
          <w:lang w:val="el-GR" w:bidi="en-US"/>
        </w:rPr>
        <w:fldChar w:fldCharType="end"/>
      </w:r>
      <w:r w:rsidRPr="006F5660">
        <w:rPr>
          <w:lang w:val="el-GR"/>
        </w:rPr>
        <w:t>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w:t>
      </w:r>
      <w:r>
        <w:rPr>
          <w:lang w:val="el-GR"/>
        </w:rPr>
        <w:t>.</w:t>
      </w:r>
      <w:r w:rsidRPr="006F5660">
        <w:rPr>
          <w:lang w:val="el-GR"/>
        </w:rPr>
        <w:t xml:space="preserve"> Μπορείτε να δείτε το σχετικό Διορθωτικό στην ακόλουθη διαδρομή </w:t>
      </w:r>
      <w:r w:rsidRPr="001C133C">
        <w:rPr>
          <w:lang w:val="el-GR"/>
        </w:rPr>
        <w:t>https://eur-lex.europa.eu/legal-content/EL/TXT/HTML/?uri=CELEX:32016R0007R(01)&amp;from=EL</w:t>
      </w:r>
    </w:p>
  </w:footnote>
  <w:footnote w:id="62">
    <w:p w:rsidR="00740278" w:rsidRPr="007B335B" w:rsidRDefault="00740278" w:rsidP="001C5AD7">
      <w:pPr>
        <w:pStyle w:val="WW-Caption111111111"/>
        <w:tabs>
          <w:tab w:val="left" w:pos="426"/>
        </w:tabs>
        <w:spacing w:before="0" w:after="0"/>
        <w:rPr>
          <w:lang w:val="el-GR"/>
        </w:rPr>
      </w:pPr>
      <w:r w:rsidRPr="001C5AD7">
        <w:rPr>
          <w:rStyle w:val="00"/>
          <w:rFonts w:cs="Calibri"/>
          <w:i w:val="0"/>
          <w:iCs w:val="0"/>
          <w:sz w:val="18"/>
          <w:szCs w:val="20"/>
          <w:lang w:val="en-IE"/>
        </w:rPr>
        <w:footnoteRef/>
      </w:r>
      <w:r>
        <w:rPr>
          <w:i w:val="0"/>
          <w:lang w:val="el-GR"/>
        </w:rPr>
        <w:tab/>
      </w:r>
      <w:proofErr w:type="spellStart"/>
      <w:r>
        <w:rPr>
          <w:i w:val="0"/>
          <w:sz w:val="18"/>
          <w:szCs w:val="18"/>
          <w:lang w:val="el-GR"/>
        </w:rPr>
        <w:t>Πρβλ</w:t>
      </w:r>
      <w:proofErr w:type="spellEnd"/>
      <w:r>
        <w:rPr>
          <w:i w:val="0"/>
          <w:sz w:val="18"/>
          <w:szCs w:val="18"/>
          <w:lang w:val="el-GR"/>
        </w:rPr>
        <w:t>. άρθρο 79Α παρ. 4 του ν. 4412/2016, όπως τροποποιήθηκε από το άρθρο 28 του ν. 4782/2021 (36Α’).</w:t>
      </w:r>
    </w:p>
  </w:footnote>
  <w:footnote w:id="63">
    <w:p w:rsidR="00740278" w:rsidRPr="007B335B" w:rsidRDefault="00740278" w:rsidP="00DC63F0">
      <w:pPr>
        <w:pStyle w:val="afc"/>
        <w:rPr>
          <w:lang w:val="el-GR"/>
        </w:rPr>
      </w:pPr>
      <w:r>
        <w:rPr>
          <w:rStyle w:val="00"/>
        </w:rPr>
        <w:footnoteRef/>
      </w:r>
      <w:r>
        <w:rPr>
          <w:lang w:val="el-GR"/>
        </w:rPr>
        <w:tab/>
      </w:r>
      <w:proofErr w:type="spellStart"/>
      <w:r w:rsidRPr="00FD2238">
        <w:rPr>
          <w:lang w:val="el-GR"/>
        </w:rPr>
        <w:t>Πρβλ</w:t>
      </w:r>
      <w:proofErr w:type="spellEnd"/>
      <w:r w:rsidRPr="00FD2238">
        <w:rPr>
          <w:lang w:val="el-GR"/>
        </w:rPr>
        <w:t xml:space="preserve"> άρθρο 79 παρ. 9 του ν. 4412/2016, </w:t>
      </w:r>
      <w:r w:rsidRPr="007B335B">
        <w:rPr>
          <w:lang w:val="el-GR"/>
        </w:rPr>
        <w:t>όπως τροποποιήθηκε με το άρθρο 27 του ν. 4782/2021</w:t>
      </w:r>
    </w:p>
  </w:footnote>
  <w:footnote w:id="64">
    <w:p w:rsidR="00740278" w:rsidRPr="00CB74CD" w:rsidRDefault="00740278" w:rsidP="007A6693">
      <w:pPr>
        <w:pStyle w:val="afc"/>
        <w:rPr>
          <w:lang w:val="el-GR"/>
        </w:rPr>
      </w:pPr>
      <w:r>
        <w:rPr>
          <w:rStyle w:val="ad"/>
        </w:rPr>
        <w:footnoteRef/>
      </w:r>
      <w:r>
        <w:rPr>
          <w:lang w:val="el-GR"/>
        </w:rPr>
        <w:tab/>
        <w:t>Άρθρο 96 παρ. 7 του ν. 4412/2016</w:t>
      </w:r>
    </w:p>
  </w:footnote>
  <w:footnote w:id="65">
    <w:p w:rsidR="00740278" w:rsidRPr="00BD65F6" w:rsidRDefault="00740278" w:rsidP="005F390C">
      <w:pPr>
        <w:pStyle w:val="afc"/>
        <w:rPr>
          <w:lang w:val="el-GR"/>
        </w:rPr>
      </w:pPr>
      <w:r>
        <w:rPr>
          <w:rStyle w:val="00"/>
        </w:rPr>
        <w:footnoteRef/>
      </w:r>
      <w:r>
        <w:rPr>
          <w:lang w:val="el-GR"/>
        </w:rPr>
        <w:tab/>
      </w:r>
      <w:r w:rsidRPr="00BD65F6">
        <w:rPr>
          <w:lang w:val="el-GR"/>
        </w:rPr>
        <w:t xml:space="preserve">βλ. Δ.Ε.Ε. απόφαση της 19.6.2019, </w:t>
      </w:r>
      <w:proofErr w:type="spellStart"/>
      <w:r w:rsidRPr="005A00D1">
        <w:t>Meca</w:t>
      </w:r>
      <w:proofErr w:type="spellEnd"/>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6">
    <w:p w:rsidR="00740278" w:rsidRPr="00BD65F6" w:rsidRDefault="00740278" w:rsidP="005F390C">
      <w:pPr>
        <w:pStyle w:val="afc"/>
        <w:rPr>
          <w:lang w:val="el-GR"/>
        </w:rPr>
      </w:pPr>
      <w:r>
        <w:rPr>
          <w:rStyle w:val="00"/>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 Τμήμα), </w:t>
      </w:r>
    </w:p>
  </w:footnote>
  <w:footnote w:id="67">
    <w:p w:rsidR="00740278" w:rsidRPr="00BD65F6" w:rsidRDefault="00740278" w:rsidP="005F390C">
      <w:pPr>
        <w:pStyle w:val="afc"/>
        <w:rPr>
          <w:lang w:val="el-GR"/>
        </w:rPr>
      </w:pPr>
      <w:r>
        <w:rPr>
          <w:rStyle w:val="00"/>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8">
    <w:p w:rsidR="00740278" w:rsidRPr="00BD65F6" w:rsidRDefault="00740278" w:rsidP="005F390C">
      <w:pPr>
        <w:pStyle w:val="afc"/>
        <w:rPr>
          <w:lang w:val="el-GR"/>
        </w:rPr>
      </w:pPr>
      <w:r>
        <w:rPr>
          <w:rStyle w:val="00"/>
        </w:rPr>
        <w:footnoteRef/>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 του ν. 4412/2016</w:t>
      </w:r>
    </w:p>
  </w:footnote>
  <w:footnote w:id="69">
    <w:p w:rsidR="00740278" w:rsidRPr="006B2C94" w:rsidRDefault="00740278">
      <w:pPr>
        <w:pStyle w:val="afc"/>
        <w:rPr>
          <w:lang w:val="el-GR"/>
        </w:rPr>
      </w:pPr>
      <w:r>
        <w:rPr>
          <w:rStyle w:val="a6"/>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0">
    <w:p w:rsidR="00740278" w:rsidRPr="007B335B" w:rsidRDefault="00740278" w:rsidP="00FB6973">
      <w:pPr>
        <w:pStyle w:val="afc"/>
        <w:rPr>
          <w:lang w:val="el-GR"/>
        </w:rPr>
      </w:pPr>
      <w:r>
        <w:rPr>
          <w:rStyle w:val="aa"/>
        </w:rPr>
        <w:footnoteRef/>
      </w:r>
      <w:r>
        <w:rPr>
          <w:lang w:val="el-GR"/>
        </w:rPr>
        <w:tab/>
      </w:r>
      <w:proofErr w:type="spellStart"/>
      <w:r>
        <w:rPr>
          <w:lang w:val="el-GR"/>
        </w:rPr>
        <w:t>Πρβλ</w:t>
      </w:r>
      <w:proofErr w:type="spellEnd"/>
      <w:r>
        <w:rPr>
          <w:lang w:val="el-GR"/>
        </w:rPr>
        <w:t xml:space="preserve"> άρθρο 79 παρ. 6 ν. 4412/2016.</w:t>
      </w:r>
    </w:p>
  </w:footnote>
  <w:footnote w:id="71">
    <w:p w:rsidR="00740278" w:rsidRPr="00D20356" w:rsidRDefault="00740278">
      <w:pPr>
        <w:pStyle w:val="afc"/>
        <w:rPr>
          <w:lang w:val="el-GR"/>
        </w:rPr>
      </w:pPr>
      <w:r>
        <w:rPr>
          <w:rStyle w:val="00"/>
        </w:rPr>
        <w:footnoteRef/>
      </w:r>
      <w:r>
        <w:rPr>
          <w:lang w:val="el-GR"/>
        </w:rPr>
        <w:tab/>
      </w:r>
      <w:proofErr w:type="spellStart"/>
      <w:r w:rsidRPr="008E73BE">
        <w:rPr>
          <w:lang w:val="el-GR"/>
        </w:rPr>
        <w:t>Πρβ</w:t>
      </w:r>
      <w:r>
        <w:rPr>
          <w:lang w:val="el-GR"/>
        </w:rPr>
        <w:t>λ</w:t>
      </w:r>
      <w:proofErr w:type="spellEnd"/>
      <w:r w:rsidRPr="008E73BE">
        <w:rPr>
          <w:lang w:val="el-GR"/>
        </w:rPr>
        <w:t>.</w:t>
      </w:r>
      <w:r>
        <w:rPr>
          <w:lang w:val="el-GR"/>
        </w:rPr>
        <w:t xml:space="preserve"> παρ. 12 άρθρου 80 του ν.4412/2016</w:t>
      </w:r>
      <w:r w:rsidRPr="008E73BE">
        <w:rPr>
          <w:lang w:val="el-GR"/>
        </w:rPr>
        <w:t>.</w:t>
      </w:r>
    </w:p>
  </w:footnote>
  <w:footnote w:id="72">
    <w:p w:rsidR="00740278" w:rsidRPr="005B2FD1" w:rsidRDefault="00740278" w:rsidP="00CE19A4">
      <w:pPr>
        <w:pStyle w:val="afc"/>
        <w:ind w:left="0"/>
        <w:rPr>
          <w:strike/>
          <w:color w:val="000000"/>
          <w:lang w:val="el-GR"/>
        </w:rPr>
      </w:pPr>
      <w:r>
        <w:rPr>
          <w:rStyle w:val="00"/>
        </w:rPr>
        <w:footnoteRef/>
      </w:r>
      <w:proofErr w:type="spellStart"/>
      <w:r w:rsidRPr="005609B2">
        <w:rPr>
          <w:color w:val="000000"/>
          <w:lang w:val="el-GR"/>
        </w:rPr>
        <w:t>Πρβλ</w:t>
      </w:r>
      <w:proofErr w:type="spellEnd"/>
      <w:r w:rsidRPr="005609B2">
        <w:rPr>
          <w:color w:val="000000"/>
          <w:lang w:val="el-GR"/>
        </w:rPr>
        <w:t>. παρ. 12 άρθρου 80 του ν.4412/2016</w:t>
      </w:r>
    </w:p>
  </w:footnote>
  <w:footnote w:id="73">
    <w:p w:rsidR="00740278" w:rsidRPr="007B335B" w:rsidRDefault="00740278" w:rsidP="00116CBA">
      <w:pPr>
        <w:pStyle w:val="afc"/>
        <w:rPr>
          <w:lang w:val="el-GR"/>
        </w:rPr>
      </w:pPr>
      <w:r>
        <w:rPr>
          <w:rStyle w:val="aa"/>
        </w:rPr>
        <w:footnoteRef/>
      </w:r>
      <w:r>
        <w:rPr>
          <w:lang w:val="el-GR"/>
        </w:rPr>
        <w:tab/>
        <w:t>Εφόσον η αναθέτουσα αρχή την επιλέξει ως λόγο αποκλεισμού</w:t>
      </w:r>
    </w:p>
  </w:footnote>
  <w:footnote w:id="74">
    <w:p w:rsidR="00740278" w:rsidRPr="00B55565" w:rsidRDefault="00740278" w:rsidP="00B76605">
      <w:pPr>
        <w:pStyle w:val="afc"/>
        <w:rPr>
          <w:lang w:val="el-GR"/>
        </w:rPr>
      </w:pPr>
      <w:r>
        <w:rPr>
          <w:rStyle w:val="00"/>
        </w:rPr>
        <w:footnoteRef/>
      </w:r>
      <w:r>
        <w:rPr>
          <w:lang w:val="el-GR"/>
        </w:rPr>
        <w:tab/>
        <w:t xml:space="preserve">Δεύτερο εδάφιο παρ. 4 του άρθρου 74 του ν. 4412/2016 </w:t>
      </w:r>
    </w:p>
  </w:footnote>
  <w:footnote w:id="75">
    <w:p w:rsidR="00740278" w:rsidRPr="006B2C94" w:rsidRDefault="00740278">
      <w:pPr>
        <w:pStyle w:val="afc"/>
        <w:rPr>
          <w:lang w:val="el-GR"/>
        </w:rPr>
      </w:pPr>
      <w:r>
        <w:rPr>
          <w:rStyle w:val="a6"/>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6">
    <w:p w:rsidR="00740278" w:rsidRPr="00BD65F6" w:rsidRDefault="00740278" w:rsidP="003F5A23">
      <w:pPr>
        <w:pStyle w:val="afc"/>
        <w:rPr>
          <w:lang w:val="el-GR"/>
        </w:rPr>
      </w:pPr>
      <w:r>
        <w:rPr>
          <w:rStyle w:val="aa"/>
        </w:rPr>
        <w:footnoteRef/>
      </w:r>
      <w:r>
        <w:rPr>
          <w:lang w:val="el-GR"/>
        </w:rPr>
        <w:tab/>
      </w:r>
      <w:proofErr w:type="spellStart"/>
      <w:r>
        <w:rPr>
          <w:lang w:val="el-GR"/>
        </w:rPr>
        <w:t>Πρβλ</w:t>
      </w:r>
      <w:proofErr w:type="spellEnd"/>
      <w:r>
        <w:rPr>
          <w:lang w:val="el-GR"/>
        </w:rPr>
        <w:t xml:space="preserve">. παράγραφο 12 άρθρου 80 του ν.4412/2016 </w:t>
      </w:r>
    </w:p>
  </w:footnote>
  <w:footnote w:id="77">
    <w:p w:rsidR="00740278" w:rsidRDefault="00740278" w:rsidP="003F5A23">
      <w:pPr>
        <w:pStyle w:val="afc"/>
        <w:rPr>
          <w:lang w:val="el-GR"/>
        </w:rPr>
      </w:pPr>
      <w:r>
        <w:rPr>
          <w:rStyle w:val="00"/>
        </w:rPr>
        <w:footnoteRef/>
      </w:r>
      <w:r w:rsidRPr="00BD65F6">
        <w:rPr>
          <w:lang w:val="el-GR"/>
        </w:rPr>
        <w:t xml:space="preserve">Σύμφωνα με το άρθρο 86 ν. 4635/2019 στο ΓΕΜΗ εγγράφονται υποχρεωτικά </w:t>
      </w:r>
      <w:r>
        <w:rPr>
          <w:lang w:val="el-GR"/>
        </w:rPr>
        <w:t>:</w:t>
      </w:r>
    </w:p>
    <w:p w:rsidR="00740278" w:rsidRPr="00BD65F6" w:rsidRDefault="00740278" w:rsidP="002E1400">
      <w:pPr>
        <w:pStyle w:val="afc"/>
        <w:ind w:firstLine="1"/>
        <w:rPr>
          <w:lang w:val="el-GR"/>
        </w:rPr>
      </w:pPr>
      <w:r w:rsidRPr="00BD65F6">
        <w:rPr>
          <w:lang w:val="el-GR"/>
        </w:rPr>
        <w:t>α. η Ανώνυμη Εταιρεία που προβλέπεται στον ν. 4548/2018 (Α` 104),</w:t>
      </w:r>
    </w:p>
    <w:p w:rsidR="00740278" w:rsidRPr="00BD65F6" w:rsidRDefault="00740278" w:rsidP="002E1400">
      <w:pPr>
        <w:pStyle w:val="afc"/>
        <w:ind w:firstLine="1"/>
        <w:rPr>
          <w:lang w:val="el-GR"/>
        </w:rPr>
      </w:pPr>
      <w:r w:rsidRPr="00BD65F6">
        <w:rPr>
          <w:lang w:val="el-GR"/>
        </w:rPr>
        <w:t>β. η Εταιρεία Περιορισμένης Ευθύνης που προβλέπεται στον ν. 3190/1955 (Α` 91),</w:t>
      </w:r>
    </w:p>
    <w:p w:rsidR="00740278" w:rsidRPr="00BD65F6" w:rsidRDefault="00740278" w:rsidP="002E1400">
      <w:pPr>
        <w:pStyle w:val="afc"/>
        <w:ind w:firstLine="1"/>
        <w:rPr>
          <w:lang w:val="el-GR"/>
        </w:rPr>
      </w:pPr>
      <w:r w:rsidRPr="00BD65F6">
        <w:rPr>
          <w:lang w:val="el-GR"/>
        </w:rPr>
        <w:t>γ. η Ιδιωτική Κεφαλαιουχική Εταιρεία που προβλέπεται στον ν. 4072/2012 (Α` 86),</w:t>
      </w:r>
    </w:p>
    <w:p w:rsidR="00740278" w:rsidRPr="00BD65F6" w:rsidRDefault="00740278" w:rsidP="002E1400">
      <w:pPr>
        <w:pStyle w:val="afc"/>
        <w:ind w:firstLine="1"/>
        <w:rPr>
          <w:lang w:val="el-GR"/>
        </w:rPr>
      </w:pPr>
      <w:r w:rsidRPr="00BD65F6">
        <w:rPr>
          <w:lang w:val="el-GR"/>
        </w:rPr>
        <w:t>δ. η Ομόρρυθμη και Ετερόρρυθμη (απλή ή κατά μετοχές) Εταιρεία που προβλέπονται στον ν. 4072/2012 (Α` 86), καθώς και οι ομόρρυθμοι εταίροι αυτών,</w:t>
      </w:r>
    </w:p>
    <w:p w:rsidR="00740278" w:rsidRPr="00BD65F6" w:rsidRDefault="00740278" w:rsidP="002E1400">
      <w:pPr>
        <w:pStyle w:val="afc"/>
        <w:ind w:firstLine="1"/>
        <w:rPr>
          <w:lang w:val="el-GR"/>
        </w:rPr>
      </w:pPr>
      <w:r w:rsidRPr="00BD65F6">
        <w:rPr>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rsidR="00740278" w:rsidRPr="00BD65F6" w:rsidRDefault="00740278" w:rsidP="002E1400">
      <w:pPr>
        <w:pStyle w:val="afc"/>
        <w:ind w:firstLine="1"/>
        <w:rPr>
          <w:lang w:val="el-GR"/>
        </w:rPr>
      </w:pPr>
      <w:r w:rsidRPr="00BD65F6">
        <w:rPr>
          <w:lang w:val="el-GR"/>
        </w:rPr>
        <w:t xml:space="preserve">στ. η </w:t>
      </w:r>
      <w:proofErr w:type="spellStart"/>
      <w:r w:rsidRPr="00BD65F6">
        <w:rPr>
          <w:lang w:val="el-GR"/>
        </w:rPr>
        <w:t>Κοιν.Σ.ΕΠ</w:t>
      </w:r>
      <w:proofErr w:type="spellEnd"/>
      <w:r w:rsidRPr="00BD65F6">
        <w:rPr>
          <w:lang w:val="el-GR"/>
        </w:rPr>
        <w:t>. που συστήνεται κατά τον ν. 4430/2016 (Α` 205) και</w:t>
      </w:r>
    </w:p>
    <w:p w:rsidR="00740278" w:rsidRPr="00BD65F6" w:rsidRDefault="00740278" w:rsidP="002E1400">
      <w:pPr>
        <w:pStyle w:val="afc"/>
        <w:ind w:firstLine="1"/>
        <w:rPr>
          <w:lang w:val="el-GR"/>
        </w:rPr>
      </w:pPr>
      <w:r w:rsidRPr="00BD65F6">
        <w:rPr>
          <w:lang w:val="el-GR"/>
        </w:rPr>
        <w:t xml:space="preserve">ζ. η </w:t>
      </w:r>
      <w:proofErr w:type="spellStart"/>
      <w:r w:rsidRPr="00BD65F6">
        <w:rPr>
          <w:lang w:val="el-GR"/>
        </w:rPr>
        <w:t>Κοι.Σ.Π.Ε</w:t>
      </w:r>
      <w:proofErr w:type="spellEnd"/>
      <w:r w:rsidRPr="00BD65F6">
        <w:rPr>
          <w:lang w:val="el-GR"/>
        </w:rPr>
        <w:t>. που συστήνεται κατά τον ν. 2716/1999 (Α` 96),</w:t>
      </w:r>
    </w:p>
    <w:p w:rsidR="00740278" w:rsidRPr="00BD65F6" w:rsidRDefault="00740278" w:rsidP="002E1400">
      <w:pPr>
        <w:pStyle w:val="afc"/>
        <w:ind w:firstLine="1"/>
        <w:rPr>
          <w:lang w:val="el-GR"/>
        </w:rPr>
      </w:pPr>
      <w:r w:rsidRPr="00BD65F6">
        <w:rPr>
          <w:lang w:val="el-GR"/>
        </w:rPr>
        <w:t>η. η Αστική Εταιρεία με οικονομικό σκοπό (άρθρο 784 ΑΚ και 270 του ν. 4072/2012),</w:t>
      </w:r>
    </w:p>
    <w:p w:rsidR="00740278" w:rsidRPr="00BD65F6" w:rsidRDefault="00740278" w:rsidP="002E1400">
      <w:pPr>
        <w:pStyle w:val="afc"/>
        <w:ind w:firstLine="1"/>
        <w:rPr>
          <w:lang w:val="el-GR"/>
        </w:rPr>
      </w:pPr>
      <w:r w:rsidRPr="00BD65F6">
        <w:rPr>
          <w:lang w:val="el-GR"/>
        </w:rPr>
        <w:t xml:space="preserve">θ. 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rsidR="00740278" w:rsidRPr="00BD65F6" w:rsidRDefault="00740278" w:rsidP="002E1400">
      <w:pPr>
        <w:pStyle w:val="afc"/>
        <w:ind w:firstLine="1"/>
        <w:rPr>
          <w:lang w:val="el-GR"/>
        </w:rPr>
      </w:pPr>
      <w:r w:rsidRPr="00BD65F6">
        <w:rPr>
          <w:lang w:val="el-GR"/>
        </w:rPr>
        <w:t xml:space="preserve">ι. η Ευρωπαϊκή Εταιρεία που προβλέπεται στον Κανονισμό 2157/2001/ΕΚ (ΕΕΕΚ </w:t>
      </w:r>
      <w:r>
        <w:t>L</w:t>
      </w:r>
      <w:r w:rsidRPr="00BD65F6">
        <w:rPr>
          <w:lang w:val="el-GR"/>
        </w:rPr>
        <w:t>. 294) και έχει την έδρα της στην ημεδαπή,</w:t>
      </w:r>
    </w:p>
    <w:p w:rsidR="00740278" w:rsidRPr="00BD65F6" w:rsidRDefault="00740278" w:rsidP="002E1400">
      <w:pPr>
        <w:pStyle w:val="afc"/>
        <w:ind w:firstLine="1"/>
        <w:rPr>
          <w:lang w:val="el-GR"/>
        </w:rPr>
      </w:pPr>
      <w:r w:rsidRPr="00BD65F6">
        <w:rPr>
          <w:lang w:val="el-GR"/>
        </w:rPr>
        <w:t xml:space="preserve">ια. 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rsidR="00740278" w:rsidRPr="00BD65F6" w:rsidRDefault="00740278" w:rsidP="002E1400">
      <w:pPr>
        <w:pStyle w:val="afc"/>
        <w:ind w:firstLine="1"/>
        <w:rPr>
          <w:lang w:val="el-GR"/>
        </w:rPr>
      </w:pPr>
      <w:r w:rsidRPr="00BD65F6">
        <w:rPr>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rsidR="00740278" w:rsidRPr="00BD65F6" w:rsidRDefault="00740278" w:rsidP="002E1400">
      <w:pPr>
        <w:pStyle w:val="afc"/>
        <w:ind w:firstLine="1"/>
        <w:rPr>
          <w:lang w:val="el-GR"/>
        </w:rPr>
      </w:pPr>
      <w:r w:rsidRPr="00BD65F6">
        <w:rPr>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740278" w:rsidRPr="00BD65F6" w:rsidRDefault="00740278" w:rsidP="002E1400">
      <w:pPr>
        <w:pStyle w:val="afc"/>
        <w:ind w:firstLine="1"/>
        <w:rPr>
          <w:lang w:val="el-GR"/>
        </w:rPr>
      </w:pPr>
      <w:r w:rsidRPr="00BD65F6">
        <w:rPr>
          <w:lang w:val="el-GR"/>
        </w:rPr>
        <w:t xml:space="preserve">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740278" w:rsidRPr="00BD65F6" w:rsidRDefault="00740278" w:rsidP="002E1400">
      <w:pPr>
        <w:pStyle w:val="afc"/>
        <w:ind w:firstLine="1"/>
        <w:rPr>
          <w:lang w:val="el-GR"/>
        </w:rPr>
      </w:pPr>
      <w:r w:rsidRPr="00BD65F6">
        <w:rPr>
          <w:lang w:val="el-GR"/>
        </w:rPr>
        <w:t>ιε. η Κοινοπραξία που καταχωρίζεται σύμφωνα με το άρθρο 293 παράγραφος 3 του ν. 4072/2012</w:t>
      </w:r>
    </w:p>
  </w:footnote>
  <w:footnote w:id="78">
    <w:p w:rsidR="00740278" w:rsidRPr="005B2FD1" w:rsidRDefault="00740278" w:rsidP="003F5A23">
      <w:pPr>
        <w:pStyle w:val="afc"/>
        <w:rPr>
          <w:lang w:val="el-GR"/>
        </w:rPr>
      </w:pPr>
      <w:r>
        <w:rPr>
          <w:rStyle w:val="00"/>
        </w:rPr>
        <w:footnoteRef/>
      </w:r>
      <w:r w:rsidRPr="005B2FD1">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740278" w:rsidRPr="005B2FD1" w:rsidRDefault="00740278" w:rsidP="003F5A23">
      <w:pPr>
        <w:pStyle w:val="afc"/>
        <w:rPr>
          <w:lang w:val="el-GR"/>
        </w:rPr>
      </w:pPr>
      <w:r w:rsidRPr="005B2FD1">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9">
    <w:p w:rsidR="00740278" w:rsidRPr="006B2C94" w:rsidRDefault="00740278">
      <w:pPr>
        <w:pStyle w:val="afc"/>
        <w:rPr>
          <w:lang w:val="el-GR"/>
        </w:rPr>
      </w:pPr>
      <w:r>
        <w:rPr>
          <w:rStyle w:val="a6"/>
        </w:rPr>
        <w:footnoteRef/>
      </w:r>
      <w:r w:rsidRPr="006B2C94">
        <w:rPr>
          <w:lang w:val="el-GR"/>
        </w:rPr>
        <w:tab/>
      </w:r>
      <w:proofErr w:type="spellStart"/>
      <w:r w:rsidRPr="006B2C94">
        <w:rPr>
          <w:lang w:val="el-GR"/>
        </w:rPr>
        <w:t>Πρβλ</w:t>
      </w:r>
      <w:proofErr w:type="spellEnd"/>
      <w:r w:rsidRPr="006B2C94">
        <w:rPr>
          <w:lang w:val="el-GR"/>
        </w:rPr>
        <w:t xml:space="preserve"> άρθρο 83 ν. 4412/2016. </w:t>
      </w:r>
    </w:p>
  </w:footnote>
  <w:footnote w:id="80">
    <w:p w:rsidR="00740278" w:rsidRPr="00BD65F6" w:rsidRDefault="00740278" w:rsidP="00037A81">
      <w:pPr>
        <w:pStyle w:val="afc"/>
        <w:rPr>
          <w:lang w:val="el-GR"/>
        </w:rPr>
      </w:pPr>
      <w:r>
        <w:rPr>
          <w:rStyle w:val="aa"/>
        </w:rPr>
        <w:footnoteRef/>
      </w:r>
      <w:r>
        <w:rPr>
          <w:lang w:val="el-GR"/>
        </w:rPr>
        <w:tab/>
        <w:t xml:space="preserve"> Πρβ. παράγραφο 12 άρθρου 80 του ν.4412/2016</w:t>
      </w:r>
      <w:r w:rsidRPr="00461AC9">
        <w:rPr>
          <w:lang w:val="el-GR"/>
        </w:rPr>
        <w:t>.</w:t>
      </w:r>
    </w:p>
  </w:footnote>
  <w:footnote w:id="81">
    <w:p w:rsidR="00740278" w:rsidRPr="006B2C94" w:rsidRDefault="00740278">
      <w:pPr>
        <w:pStyle w:val="afc"/>
        <w:rPr>
          <w:lang w:val="el-GR"/>
        </w:rPr>
      </w:pPr>
      <w:r>
        <w:rPr>
          <w:rStyle w:val="a6"/>
        </w:rPr>
        <w:footnoteRef/>
      </w:r>
      <w:r>
        <w:rPr>
          <w:lang w:val="el-GR"/>
        </w:rPr>
        <w:tab/>
        <w:t xml:space="preserve">Άρθρο 86 παρ. 1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82">
    <w:p w:rsidR="00740278" w:rsidRPr="006B2C94" w:rsidRDefault="00740278">
      <w:pPr>
        <w:pStyle w:val="afc"/>
        <w:rPr>
          <w:lang w:val="el-GR"/>
        </w:rPr>
      </w:pPr>
      <w:r>
        <w:rPr>
          <w:rStyle w:val="a6"/>
        </w:rPr>
        <w:footnoteRef/>
      </w:r>
      <w:r>
        <w:rPr>
          <w:lang w:val="el-GR"/>
        </w:rPr>
        <w:tab/>
        <w:t>Άρθρο 96, παρ. 7 του ν. 4412/2016</w:t>
      </w:r>
    </w:p>
  </w:footnote>
  <w:footnote w:id="83">
    <w:p w:rsidR="00740278" w:rsidRPr="009C1E20" w:rsidRDefault="00740278" w:rsidP="006345B4">
      <w:pPr>
        <w:pStyle w:val="afc"/>
        <w:rPr>
          <w:lang w:val="el-GR"/>
        </w:rPr>
      </w:pPr>
      <w:r>
        <w:rPr>
          <w:rStyle w:val="ad"/>
        </w:rPr>
        <w:footnoteRef/>
      </w:r>
      <w:r>
        <w:rPr>
          <w:lang w:val="el-GR"/>
        </w:rPr>
        <w:t xml:space="preserve">    Άρθρο 15 ΚΥΑ ΕΣΗΔΗΣ Προμήθειες και Υπηρεσίες</w:t>
      </w:r>
    </w:p>
  </w:footnote>
  <w:footnote w:id="84">
    <w:p w:rsidR="00740278" w:rsidRPr="00BD65F6" w:rsidRDefault="00740278" w:rsidP="006345B4">
      <w:pPr>
        <w:pStyle w:val="afc"/>
        <w:rPr>
          <w:lang w:val="el-GR"/>
        </w:rPr>
      </w:pPr>
      <w:r>
        <w:rPr>
          <w:rStyle w:val="aa"/>
        </w:rPr>
        <w:footnoteRef/>
      </w:r>
      <w:r>
        <w:rPr>
          <w:lang w:val="el-GR"/>
        </w:rPr>
        <w:tab/>
        <w:t xml:space="preserve">Άρθρο 37 παρ. 4 του ν. 4412/2016 και άρθρο 4 παρ. 2 </w:t>
      </w:r>
      <w:r w:rsidRPr="00184870">
        <w:rPr>
          <w:lang w:val="el-GR"/>
        </w:rPr>
        <w:t>Κ.Υ.Α. ΕΣΗΔΗΣ Προμήθειες και-Υπηρεσίες.</w:t>
      </w:r>
    </w:p>
  </w:footnote>
  <w:footnote w:id="85">
    <w:p w:rsidR="00740278" w:rsidRPr="00F93782" w:rsidRDefault="00740278" w:rsidP="004C570B">
      <w:pPr>
        <w:pStyle w:val="afc"/>
        <w:rPr>
          <w:lang w:val="el-GR"/>
        </w:rPr>
      </w:pPr>
      <w:r>
        <w:rPr>
          <w:rStyle w:val="ad"/>
        </w:rPr>
        <w:footnoteRef/>
      </w:r>
      <w:r>
        <w:rPr>
          <w:lang w:val="el-GR"/>
        </w:rPr>
        <w:t xml:space="preserve">     Άρθρο 13 παρ. 1.4 και 1.5 της </w:t>
      </w:r>
      <w:r w:rsidRPr="00184870">
        <w:rPr>
          <w:lang w:val="el-GR"/>
        </w:rPr>
        <w:t>Κ.Υ.Α. ΕΣΗΔΗΣ Προμήθειες και Υπηρεσίες</w:t>
      </w:r>
    </w:p>
  </w:footnote>
  <w:footnote w:id="86">
    <w:p w:rsidR="00740278" w:rsidRPr="00CB7A20" w:rsidRDefault="00740278" w:rsidP="00976FE3">
      <w:pPr>
        <w:pStyle w:val="afc"/>
        <w:rPr>
          <w:lang w:val="el-GR"/>
        </w:rPr>
      </w:pPr>
      <w:r>
        <w:rPr>
          <w:rStyle w:val="ad"/>
        </w:rPr>
        <w:footnoteRef/>
      </w:r>
      <w:r>
        <w:rPr>
          <w:lang w:val="el-GR"/>
        </w:rPr>
        <w:tab/>
      </w:r>
      <w:proofErr w:type="spellStart"/>
      <w:r w:rsidRPr="00FA354F">
        <w:rPr>
          <w:lang w:val="el-GR"/>
        </w:rPr>
        <w:t>Βλ.σχ</w:t>
      </w:r>
      <w:r>
        <w:rPr>
          <w:lang w:val="el-GR"/>
        </w:rPr>
        <w:t>ετικά</w:t>
      </w:r>
      <w:proofErr w:type="spellEnd"/>
      <w:r>
        <w:rPr>
          <w:lang w:val="el-GR"/>
        </w:rPr>
        <w:t xml:space="preserve"> με </w:t>
      </w:r>
      <w:proofErr w:type="spellStart"/>
      <w:r>
        <w:rPr>
          <w:lang w:val="el-GR"/>
        </w:rPr>
        <w:t>τηνη</w:t>
      </w:r>
      <w:r w:rsidRPr="00FA354F">
        <w:rPr>
          <w:lang w:val="el-GR"/>
        </w:rPr>
        <w:t>λεκτρονική</w:t>
      </w:r>
      <w:proofErr w:type="spellEnd"/>
      <w:r w:rsidRPr="00FA354F">
        <w:rPr>
          <w:lang w:val="el-GR"/>
        </w:rPr>
        <w:t xml:space="preserve"> υπεύθυνη δήλωση το  άρθρο εικοστό </w:t>
      </w:r>
      <w:proofErr w:type="spellStart"/>
      <w:r w:rsidRPr="00FA354F">
        <w:rPr>
          <w:lang w:val="el-GR"/>
        </w:rPr>
        <w:t>έβδομοτης</w:t>
      </w:r>
      <w:proofErr w:type="spellEnd"/>
      <w:r w:rsidRPr="00FA354F">
        <w:rPr>
          <w:lang w:val="el-GR"/>
        </w:rPr>
        <w:t xml:space="preserve"> από 20.3.2020 Π.Ν.Π.,</w:t>
      </w:r>
      <w:r>
        <w:rPr>
          <w:lang w:val="el-GR"/>
        </w:rPr>
        <w:t xml:space="preserve"> (</w:t>
      </w:r>
      <w:r w:rsidRPr="00FA354F">
        <w:rPr>
          <w:lang w:val="el-GR"/>
        </w:rPr>
        <w:t>Α 68</w:t>
      </w:r>
      <w:r>
        <w:rPr>
          <w:lang w:val="el-GR"/>
        </w:rPr>
        <w:t>) -</w:t>
      </w:r>
      <w:r w:rsidRPr="00FA354F">
        <w:rPr>
          <w:lang w:val="el-GR"/>
        </w:rPr>
        <w:t>που κυρώθηκε με το άρθρο 1 του ν. 4683/2020 (Α΄83)</w:t>
      </w:r>
      <w:r>
        <w:rPr>
          <w:lang w:val="el-GR"/>
        </w:rPr>
        <w:t>-</w:t>
      </w:r>
      <w:r w:rsidRPr="00FA354F">
        <w:rPr>
          <w:lang w:val="el-GR"/>
        </w:rPr>
        <w:t>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A354F">
        <w:rPr>
          <w:lang w:val="el-GR"/>
        </w:rPr>
        <w:t>Dilos</w:t>
      </w:r>
      <w:proofErr w:type="spellEnd"/>
      <w:r w:rsidRPr="00FA354F">
        <w:rPr>
          <w:lang w:val="el-GR"/>
        </w:rPr>
        <w:t xml:space="preserve">i».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A354F">
        <w:rPr>
          <w:lang w:val="el-GR"/>
        </w:rPr>
        <w:t>αυθεντικοποίηση</w:t>
      </w:r>
      <w:proofErr w:type="spellEnd"/>
      <w:r w:rsidRPr="00FA354F">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w:t>
      </w:r>
      <w:r w:rsidRPr="00CB7A20">
        <w:rPr>
          <w:lang w:val="el-GR"/>
        </w:rPr>
        <w:t>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87">
    <w:p w:rsidR="00740278" w:rsidRPr="00CB7A20" w:rsidRDefault="00740278" w:rsidP="00976FE3">
      <w:pPr>
        <w:pStyle w:val="afc"/>
        <w:rPr>
          <w:lang w:val="el-GR"/>
        </w:rPr>
      </w:pPr>
      <w:r w:rsidRPr="00CB7A20">
        <w:rPr>
          <w:rStyle w:val="ad"/>
        </w:rPr>
        <w:footnoteRef/>
      </w:r>
      <w:r w:rsidRPr="00CB7A20">
        <w:rPr>
          <w:lang w:val="el-GR"/>
        </w:rPr>
        <w:t xml:space="preserve">   Ομοίως προβλέπεται και στην περίπτωση υποβολής αποδεικτικών στοιχείων σύμφωνα με το άρθρο 80 παρ. 13 του ν.4412/2016 . </w:t>
      </w:r>
      <w:proofErr w:type="spellStart"/>
      <w:r w:rsidRPr="00CB7A20">
        <w:rPr>
          <w:lang w:val="el-GR"/>
        </w:rPr>
        <w:t>Πρβλ</w:t>
      </w:r>
      <w:proofErr w:type="spellEnd"/>
      <w:r w:rsidRPr="00CB7A20">
        <w:rPr>
          <w:lang w:val="el-GR"/>
        </w:rPr>
        <w:t xml:space="preserve"> και άρθρο 13 παρ. 1.3.1 της Κ.Υ.Α. ΕΣΗΔΗΣ Προμήθειες και Υπηρεσίες</w:t>
      </w:r>
    </w:p>
  </w:footnote>
  <w:footnote w:id="88">
    <w:p w:rsidR="00740278" w:rsidRPr="00CB7A20" w:rsidRDefault="00740278" w:rsidP="00976FE3">
      <w:pPr>
        <w:pStyle w:val="afc"/>
        <w:rPr>
          <w:lang w:val="el-GR"/>
        </w:rPr>
      </w:pPr>
      <w:r w:rsidRPr="00CB7A20">
        <w:rPr>
          <w:rStyle w:val="ad"/>
        </w:rPr>
        <w:footnoteRef/>
      </w:r>
      <w:r w:rsidRPr="00CB7A20">
        <w:rPr>
          <w:lang w:val="el-GR"/>
        </w:rPr>
        <w:t xml:space="preserve">     Σύμφωνα με την </w:t>
      </w:r>
      <w:proofErr w:type="spellStart"/>
      <w:r w:rsidRPr="00CB7A20">
        <w:rPr>
          <w:lang w:val="el-GR"/>
        </w:rPr>
        <w:t>περ</w:t>
      </w:r>
      <w:proofErr w:type="spellEnd"/>
      <w:r w:rsidRPr="00CB7A20">
        <w:rPr>
          <w:lang w:val="el-GR"/>
        </w:rPr>
        <w:t>.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9">
    <w:p w:rsidR="00740278" w:rsidRPr="00CB7A20" w:rsidRDefault="00740278" w:rsidP="002E1400">
      <w:pPr>
        <w:pStyle w:val="afc"/>
        <w:ind w:left="426" w:hanging="426"/>
        <w:rPr>
          <w:lang w:val="el-GR"/>
        </w:rPr>
      </w:pPr>
      <w:r w:rsidRPr="00CB7A20">
        <w:rPr>
          <w:rStyle w:val="ad"/>
        </w:rPr>
        <w:footnoteRef/>
      </w:r>
      <w:r w:rsidRPr="00CB7A20">
        <w:rPr>
          <w:lang w:val="el-GR"/>
        </w:rPr>
        <w:tab/>
        <w:t>Ενδεικτικά συμβολαιογραφικές ένορκες βεβαιώσεις ή λοιπά συμβολαιογραφικά έγγραφα</w:t>
      </w:r>
    </w:p>
  </w:footnote>
  <w:footnote w:id="90">
    <w:p w:rsidR="00740278" w:rsidRPr="00F93782" w:rsidRDefault="00740278" w:rsidP="002E1400">
      <w:pPr>
        <w:pStyle w:val="afc"/>
        <w:ind w:left="426" w:hanging="426"/>
        <w:rPr>
          <w:lang w:val="el-GR"/>
        </w:rPr>
      </w:pPr>
      <w:r w:rsidRPr="00CB7A20">
        <w:rPr>
          <w:rStyle w:val="ad"/>
        </w:rPr>
        <w:footnoteRef/>
      </w:r>
      <w:r w:rsidRPr="00CB7A20">
        <w:rPr>
          <w:lang w:val="el-GR"/>
        </w:rPr>
        <w:tab/>
        <w:t>Άρθρο 13 παρ. 1.6 της Κ.Υ.Α. ΕΣΗΔΗΣ Προμήθειες και Υπηρεσίες</w:t>
      </w:r>
    </w:p>
  </w:footnote>
  <w:footnote w:id="91">
    <w:p w:rsidR="00740278" w:rsidRPr="00BD65F6" w:rsidRDefault="00740278" w:rsidP="00976FE3">
      <w:pPr>
        <w:pStyle w:val="afc"/>
        <w:rPr>
          <w:lang w:val="el-GR"/>
        </w:rPr>
      </w:pPr>
      <w:r>
        <w:rPr>
          <w:rStyle w:val="aa"/>
        </w:rPr>
        <w:footnoteRef/>
      </w:r>
      <w:r>
        <w:rPr>
          <w:lang w:val="el-GR"/>
        </w:rPr>
        <w:tab/>
      </w:r>
      <w:r w:rsidRPr="00E62802">
        <w:rPr>
          <w:lang w:val="el-GR"/>
        </w:rPr>
        <w:t xml:space="preserve">Άρθρο </w:t>
      </w:r>
      <w:r>
        <w:rPr>
          <w:lang w:val="el-GR"/>
        </w:rPr>
        <w:t>94 του ν. 4412/2016, όπως αυτό τροποποιήθηκε με την παρ. 9 του άρθρου 43 του ν. 4605/2019.</w:t>
      </w:r>
    </w:p>
  </w:footnote>
  <w:footnote w:id="92">
    <w:p w:rsidR="00740278" w:rsidRPr="00BD65F6" w:rsidRDefault="00740278" w:rsidP="00976FE3">
      <w:pPr>
        <w:pStyle w:val="afc"/>
        <w:rPr>
          <w:lang w:val="el-GR"/>
        </w:rPr>
      </w:pPr>
      <w:r>
        <w:rPr>
          <w:rStyle w:val="aa"/>
        </w:rPr>
        <w:footnoteRef/>
      </w:r>
      <w:r>
        <w:rPr>
          <w:lang w:val="el-GR"/>
        </w:rPr>
        <w:tab/>
        <w:t>Αυτά περιλαμβάνουν τα αποδεικτικά στοιχεία που τεκμηριώνουν την τεχνική καταλληλότητα των προσφερομένων υπηρεσιών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προμήθεια υπηρεσιών, σύμφωνα με Παράρτημα της Διακήρυξης και τυχόν υπόδειγμα τεχνικής προσφοράς.</w:t>
      </w:r>
    </w:p>
  </w:footnote>
  <w:footnote w:id="93">
    <w:p w:rsidR="00740278" w:rsidRPr="006B2C94" w:rsidRDefault="00740278">
      <w:pPr>
        <w:pStyle w:val="afc"/>
        <w:rPr>
          <w:lang w:val="el-GR"/>
        </w:rPr>
      </w:pPr>
      <w:r>
        <w:rPr>
          <w:rStyle w:val="a6"/>
        </w:rPr>
        <w:footnoteRef/>
      </w:r>
      <w:r>
        <w:rPr>
          <w:lang w:val="el-GR"/>
        </w:rPr>
        <w:tab/>
        <w:t>Βλ. άρθρο 58 του ν. 4412/2016</w:t>
      </w:r>
    </w:p>
  </w:footnote>
  <w:footnote w:id="94">
    <w:p w:rsidR="00740278" w:rsidRPr="006B2C94" w:rsidRDefault="00740278">
      <w:pPr>
        <w:pStyle w:val="afc"/>
        <w:rPr>
          <w:lang w:val="el-GR"/>
        </w:rPr>
      </w:pPr>
      <w:r>
        <w:rPr>
          <w:rStyle w:val="a6"/>
        </w:rPr>
        <w:footnoteRef/>
      </w:r>
      <w:r>
        <w:rPr>
          <w:lang w:val="el-GR"/>
        </w:rPr>
        <w:tab/>
        <w:t xml:space="preserve">Βλ παρ. 5 </w:t>
      </w:r>
      <w:proofErr w:type="spellStart"/>
      <w:r>
        <w:rPr>
          <w:lang w:val="el-GR"/>
        </w:rPr>
        <w:t>περ</w:t>
      </w:r>
      <w:proofErr w:type="spellEnd"/>
      <w:r>
        <w:rPr>
          <w:lang w:val="el-GR"/>
        </w:rPr>
        <w:t xml:space="preserve">. </w:t>
      </w:r>
      <w:proofErr w:type="spellStart"/>
      <w:r>
        <w:rPr>
          <w:lang w:val="el-GR"/>
        </w:rPr>
        <w:t>α΄</w:t>
      </w:r>
      <w:proofErr w:type="spellEnd"/>
      <w:r>
        <w:rPr>
          <w:lang w:val="el-GR"/>
        </w:rPr>
        <w:t xml:space="preserve"> του άρθρου 95 του ν. 4412/2016</w:t>
      </w:r>
    </w:p>
  </w:footnote>
  <w:footnote w:id="95">
    <w:p w:rsidR="00740278" w:rsidRPr="006B2C94" w:rsidRDefault="00740278">
      <w:pPr>
        <w:pStyle w:val="afc"/>
        <w:rPr>
          <w:lang w:val="el-GR"/>
        </w:rPr>
      </w:pPr>
      <w:r>
        <w:rPr>
          <w:rStyle w:val="a6"/>
        </w:rPr>
        <w:footnoteRef/>
      </w:r>
      <w:r>
        <w:rPr>
          <w:lang w:val="el-GR"/>
        </w:rPr>
        <w:tab/>
      </w:r>
      <w:proofErr w:type="spellStart"/>
      <w:r>
        <w:rPr>
          <w:lang w:val="el-GR"/>
        </w:rPr>
        <w:t>Πρβλ</w:t>
      </w:r>
      <w:proofErr w:type="spellEnd"/>
      <w:r>
        <w:rPr>
          <w:lang w:val="el-GR"/>
        </w:rPr>
        <w:t xml:space="preserve"> άρθρο 97 ν. 4412/2016</w:t>
      </w:r>
    </w:p>
  </w:footnote>
  <w:footnote w:id="96">
    <w:p w:rsidR="00740278" w:rsidRPr="001F7E31" w:rsidRDefault="00740278">
      <w:pPr>
        <w:pStyle w:val="afc"/>
        <w:rPr>
          <w:lang w:val="el-GR"/>
        </w:rPr>
      </w:pPr>
      <w:r>
        <w:rPr>
          <w:rStyle w:val="00"/>
        </w:rPr>
        <w:footnoteRef/>
      </w:r>
      <w:r>
        <w:rPr>
          <w:lang w:val="el-GR"/>
        </w:rPr>
        <w:tab/>
      </w:r>
      <w:proofErr w:type="spellStart"/>
      <w:r>
        <w:rPr>
          <w:lang w:val="el-GR"/>
        </w:rPr>
        <w:t>Πρβλ</w:t>
      </w:r>
      <w:proofErr w:type="spellEnd"/>
      <w:r>
        <w:rPr>
          <w:lang w:val="el-GR"/>
        </w:rPr>
        <w:t>. άρθρο 97, παρ.4 του ν.4412/2016, όπως τροποποιήθηκε με το άρθρο 33, παρ. 3, του ν.4608/2019.</w:t>
      </w:r>
    </w:p>
  </w:footnote>
  <w:footnote w:id="97">
    <w:p w:rsidR="00740278" w:rsidRPr="00BD65F6" w:rsidRDefault="00740278" w:rsidP="00CE73AA">
      <w:pPr>
        <w:pStyle w:val="afc"/>
        <w:rPr>
          <w:lang w:val="el-GR"/>
        </w:rPr>
      </w:pPr>
      <w:r w:rsidRPr="00FF4138">
        <w:rPr>
          <w:rStyle w:val="00"/>
        </w:rPr>
        <w:footnoteRef/>
      </w:r>
      <w:r>
        <w:rPr>
          <w:lang w:val="el-GR"/>
        </w:rPr>
        <w:tab/>
        <w:t>Άρθρο 91 του ν. 4412/2016</w:t>
      </w:r>
    </w:p>
  </w:footnote>
  <w:footnote w:id="98">
    <w:p w:rsidR="00740278" w:rsidRPr="00BD65F6" w:rsidRDefault="00740278" w:rsidP="00CE73AA">
      <w:pPr>
        <w:pStyle w:val="afc"/>
        <w:ind w:left="426" w:hanging="426"/>
        <w:rPr>
          <w:lang w:val="el-GR"/>
        </w:rPr>
      </w:pPr>
      <w:r>
        <w:rPr>
          <w:rStyle w:val="aa"/>
        </w:rPr>
        <w:footnoteRef/>
      </w:r>
      <w:r>
        <w:rPr>
          <w:lang w:val="el-GR"/>
        </w:rPr>
        <w:tab/>
        <w:t>Άρθρα 92 έως 97, το άρθρο 100 καθώς και τα άρθρα 102 έως 104 του ν. 4412/16</w:t>
      </w:r>
    </w:p>
  </w:footnote>
  <w:footnote w:id="99">
    <w:p w:rsidR="00740278" w:rsidRPr="00BD65F6" w:rsidRDefault="00740278" w:rsidP="00CE73AA">
      <w:pPr>
        <w:pStyle w:val="afc"/>
        <w:rPr>
          <w:lang w:val="el-GR"/>
        </w:rPr>
      </w:pPr>
      <w:r w:rsidRPr="00FF4138">
        <w:rPr>
          <w:rStyle w:val="aa"/>
        </w:rPr>
        <w:footnoteRef/>
      </w:r>
      <w:r>
        <w:rPr>
          <w:lang w:val="el-GR"/>
        </w:rPr>
        <w:tab/>
        <w:t xml:space="preserve">Άρθρο 100 ν. 4412/2016 και άρθρο 16 ΚΥΑ ΕΣΗΔΗΣ Προμήθειες και Υπηρεσίες </w:t>
      </w:r>
    </w:p>
  </w:footnote>
  <w:footnote w:id="100">
    <w:p w:rsidR="00740278" w:rsidRPr="009F4790" w:rsidRDefault="00740278" w:rsidP="00CE73AA">
      <w:pPr>
        <w:pStyle w:val="afc"/>
        <w:rPr>
          <w:lang w:val="el-GR"/>
        </w:rPr>
      </w:pPr>
      <w:r>
        <w:rPr>
          <w:rStyle w:val="aa"/>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w:t>
      </w:r>
      <w:r w:rsidRPr="009F4790">
        <w:rPr>
          <w:lang w:val="el-GR"/>
        </w:rPr>
        <w:t xml:space="preserve">πως αντικαταστάθηκε </w:t>
      </w:r>
      <w:r>
        <w:rPr>
          <w:lang w:val="el-GR"/>
        </w:rPr>
        <w:t>από το</w:t>
      </w:r>
      <w:r w:rsidRPr="009F4790">
        <w:rPr>
          <w:lang w:val="el-GR"/>
        </w:rPr>
        <w:t xml:space="preserve"> άρθρο 40 του ν. 4782/21.</w:t>
      </w:r>
    </w:p>
  </w:footnote>
  <w:footnote w:id="101">
    <w:p w:rsidR="00740278" w:rsidRPr="00BF6D04" w:rsidRDefault="00740278" w:rsidP="00CE73AA">
      <w:pPr>
        <w:pStyle w:val="afc"/>
        <w:rPr>
          <w:lang w:val="el-GR"/>
        </w:rPr>
      </w:pPr>
      <w:r>
        <w:rPr>
          <w:rStyle w:val="ad"/>
        </w:rPr>
        <w:footnoteRef/>
      </w:r>
      <w:r w:rsidRPr="00BD7E89">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p>
  </w:footnote>
  <w:footnote w:id="102">
    <w:p w:rsidR="00740278" w:rsidRPr="00BD65F6" w:rsidRDefault="00740278" w:rsidP="00CE73AA">
      <w:pPr>
        <w:pStyle w:val="afc"/>
        <w:rPr>
          <w:lang w:val="el-GR"/>
        </w:rPr>
      </w:pPr>
      <w:r>
        <w:rPr>
          <w:rStyle w:val="ad"/>
        </w:rPr>
        <w:footnoteRef/>
      </w:r>
      <w:r>
        <w:rPr>
          <w:lang w:val="el-GR"/>
        </w:rPr>
        <w:t xml:space="preserve">    Ά</w:t>
      </w:r>
      <w:r w:rsidRPr="00872D7E">
        <w:rPr>
          <w:lang w:val="el-GR"/>
        </w:rPr>
        <w:t>ρθρο 102</w:t>
      </w:r>
      <w:r>
        <w:rPr>
          <w:lang w:val="el-GR"/>
        </w:rPr>
        <w:t xml:space="preserve"> του ν. 4412/2016. </w:t>
      </w:r>
      <w:proofErr w:type="spellStart"/>
      <w:r>
        <w:rPr>
          <w:lang w:val="el-GR"/>
        </w:rPr>
        <w:t>Πρβλ</w:t>
      </w:r>
      <w:proofErr w:type="spellEnd"/>
      <w:r>
        <w:rPr>
          <w:lang w:val="el-GR"/>
        </w:rPr>
        <w:t xml:space="preserve"> και </w:t>
      </w:r>
      <w:r w:rsidRPr="00A01F40">
        <w:rPr>
          <w:lang w:val="el-GR"/>
        </w:rPr>
        <w:t xml:space="preserve">έκθεση συνεπειών ρυθμίσεων </w:t>
      </w:r>
      <w:r>
        <w:rPr>
          <w:lang w:val="el-GR"/>
        </w:rPr>
        <w:t xml:space="preserve">επί </w:t>
      </w:r>
      <w:r w:rsidRPr="00A01F40">
        <w:rPr>
          <w:lang w:val="el-GR"/>
        </w:rPr>
        <w:t>του ως άνω άρθρου 42 ν. 4781/2021</w:t>
      </w:r>
    </w:p>
  </w:footnote>
  <w:footnote w:id="103">
    <w:p w:rsidR="00740278" w:rsidRPr="007D6C77" w:rsidRDefault="00740278" w:rsidP="00B13518">
      <w:pPr>
        <w:pStyle w:val="afc"/>
        <w:rPr>
          <w:lang w:val="el-GR"/>
        </w:rPr>
      </w:pPr>
      <w:r>
        <w:rPr>
          <w:rStyle w:val="ad"/>
        </w:rPr>
        <w:footnoteRef/>
      </w:r>
      <w:r>
        <w:rPr>
          <w:lang w:val="el-GR"/>
        </w:rPr>
        <w:t xml:space="preserve">    Άρθρο 72 παρ. 13 ν. 4412/2016</w:t>
      </w:r>
    </w:p>
  </w:footnote>
  <w:footnote w:id="104">
    <w:p w:rsidR="00740278" w:rsidRPr="00BD7E89" w:rsidRDefault="00740278">
      <w:pPr>
        <w:pStyle w:val="afc"/>
        <w:rPr>
          <w:lang w:val="el-GR"/>
        </w:rPr>
      </w:pPr>
      <w:r>
        <w:rPr>
          <w:rStyle w:val="ad"/>
        </w:rPr>
        <w:footnoteRef/>
      </w:r>
      <w:r w:rsidRPr="00BD7E89">
        <w:rPr>
          <w:lang w:val="el-GR"/>
        </w:rPr>
        <w:t>Η αναθέτουσα αρχή δύναται να εγκρίνει το πρακτικό αυτό με εσωτερική της απόφαση</w:t>
      </w:r>
    </w:p>
  </w:footnote>
  <w:footnote w:id="105">
    <w:p w:rsidR="00740278" w:rsidRPr="00C7452D" w:rsidRDefault="00740278" w:rsidP="00B13518">
      <w:pPr>
        <w:pStyle w:val="afc"/>
        <w:rPr>
          <w:lang w:val="el-GR"/>
        </w:rPr>
      </w:pPr>
      <w:r>
        <w:rPr>
          <w:rStyle w:val="aa"/>
        </w:rPr>
        <w:footnoteRef/>
      </w:r>
      <w:r>
        <w:rPr>
          <w:lang w:val="el-GR"/>
        </w:rPr>
        <w:tab/>
      </w:r>
      <w:r w:rsidRPr="00C7452D">
        <w:rPr>
          <w:lang w:val="el-GR"/>
        </w:rPr>
        <w:t>Άρθρο 90 παρ. 1 του ν. 4412/2016.</w:t>
      </w:r>
    </w:p>
  </w:footnote>
  <w:footnote w:id="106">
    <w:p w:rsidR="00740278" w:rsidRPr="00BD65F6" w:rsidRDefault="00740278" w:rsidP="00B13518">
      <w:pPr>
        <w:pStyle w:val="afc"/>
        <w:rPr>
          <w:lang w:val="el-GR"/>
        </w:rPr>
      </w:pPr>
      <w:r>
        <w:rPr>
          <w:rStyle w:val="aa"/>
        </w:rPr>
        <w:footnoteRef/>
      </w:r>
      <w:r>
        <w:rPr>
          <w:szCs w:val="18"/>
          <w:lang w:val="el-GR"/>
        </w:rPr>
        <w:tab/>
        <w:t xml:space="preserve">Άρθρο 100, παρ. 2 ν. 4412/2016 </w:t>
      </w:r>
    </w:p>
  </w:footnote>
  <w:footnote w:id="107">
    <w:p w:rsidR="00740278" w:rsidRPr="005609B2" w:rsidRDefault="00740278">
      <w:pPr>
        <w:pStyle w:val="afc"/>
        <w:rPr>
          <w:color w:val="000000"/>
          <w:lang w:val="el-GR"/>
        </w:rPr>
      </w:pPr>
      <w:r w:rsidRPr="005609B2">
        <w:rPr>
          <w:rStyle w:val="a6"/>
          <w:color w:val="000000"/>
        </w:rPr>
        <w:footnoteRef/>
      </w:r>
      <w:r w:rsidRPr="005609B2">
        <w:rPr>
          <w:color w:val="000000"/>
          <w:lang w:val="el-GR"/>
        </w:rPr>
        <w:tab/>
        <w:t>Βλ. άρθρο 103 του ν. 4412/2016</w:t>
      </w:r>
    </w:p>
  </w:footnote>
  <w:footnote w:id="108">
    <w:p w:rsidR="00740278" w:rsidRPr="00BF6D04" w:rsidRDefault="00740278" w:rsidP="00CE73AA">
      <w:pPr>
        <w:pStyle w:val="afc"/>
        <w:rPr>
          <w:lang w:val="el-GR"/>
        </w:rPr>
      </w:pPr>
      <w:r>
        <w:rPr>
          <w:rStyle w:val="ad"/>
        </w:rPr>
        <w:footnoteRef/>
      </w:r>
      <w:r>
        <w:rPr>
          <w:lang w:val="el-GR"/>
        </w:rPr>
        <w:tab/>
      </w:r>
      <w:proofErr w:type="spellStart"/>
      <w:r w:rsidRPr="00911940">
        <w:rPr>
          <w:lang w:val="el-GR"/>
        </w:rPr>
        <w:t>Πρβλ</w:t>
      </w:r>
      <w:proofErr w:type="spellEnd"/>
      <w:r w:rsidRPr="00911940">
        <w:rPr>
          <w:lang w:val="el-GR"/>
        </w:rPr>
        <w:t xml:space="preserve"> άρθρο 17 ΚΥΑ ΕΣΗΔΗΣ Προμήθειες και Υπηρεσίες</w:t>
      </w:r>
    </w:p>
  </w:footnote>
  <w:footnote w:id="109">
    <w:p w:rsidR="00740278" w:rsidRPr="00BD65F6" w:rsidRDefault="00740278" w:rsidP="00CE73AA">
      <w:pPr>
        <w:pStyle w:val="afc"/>
        <w:rPr>
          <w:lang w:val="el-GR"/>
        </w:rPr>
      </w:pPr>
      <w:r>
        <w:rPr>
          <w:rStyle w:val="aa"/>
        </w:rPr>
        <w:footnoteRef/>
      </w:r>
      <w:r>
        <w:rPr>
          <w:lang w:val="el-GR"/>
        </w:rPr>
        <w:tab/>
        <w:t>Πρβ. ομοίως ως ανωτέρω, άρθρο 103 παρ. 2 του ν. 4412/2016.</w:t>
      </w:r>
    </w:p>
  </w:footnote>
  <w:footnote w:id="110">
    <w:p w:rsidR="00740278" w:rsidRPr="001036EA" w:rsidRDefault="00740278" w:rsidP="00CE73AA">
      <w:pPr>
        <w:pStyle w:val="afc"/>
        <w:rPr>
          <w:lang w:val="el-GR"/>
        </w:rPr>
      </w:pPr>
      <w:r>
        <w:rPr>
          <w:rStyle w:val="aa"/>
        </w:rPr>
        <w:footnoteRef/>
      </w:r>
      <w:r>
        <w:rPr>
          <w:lang w:val="el-GR"/>
        </w:rPr>
        <w:tab/>
        <w:t>Άρθρο 104 παρ. 2 και 3 του ν. 4412/2016, όπως αντικαταστάθηκε από το άρθρο 44 του ν. 4782/2021.</w:t>
      </w:r>
    </w:p>
  </w:footnote>
  <w:footnote w:id="111">
    <w:p w:rsidR="00740278" w:rsidRPr="001101C6" w:rsidRDefault="00740278" w:rsidP="00BF1C2B">
      <w:pPr>
        <w:pStyle w:val="afc"/>
        <w:rPr>
          <w:lang w:val="el-GR"/>
        </w:rPr>
      </w:pPr>
      <w:r>
        <w:rPr>
          <w:rStyle w:val="ad"/>
        </w:rPr>
        <w:footnoteRef/>
      </w:r>
      <w:r>
        <w:rPr>
          <w:lang w:val="el-GR"/>
        </w:rPr>
        <w:tab/>
      </w:r>
      <w:proofErr w:type="spellStart"/>
      <w:r>
        <w:rPr>
          <w:lang w:val="el-GR"/>
        </w:rPr>
        <w:t>Πρβλ</w:t>
      </w:r>
      <w:proofErr w:type="spellEnd"/>
      <w:r>
        <w:rPr>
          <w:lang w:val="el-GR"/>
        </w:rPr>
        <w:t xml:space="preserve"> άρθρο 16 παρ. 3 ΚΥΑ ΕΣΗΔΗΣ Προμήθειες και Υπηρεσίες</w:t>
      </w:r>
    </w:p>
  </w:footnote>
  <w:footnote w:id="112">
    <w:p w:rsidR="00740278" w:rsidRPr="00BD65F6" w:rsidRDefault="00740278" w:rsidP="002353B1">
      <w:pPr>
        <w:pStyle w:val="afc"/>
        <w:rPr>
          <w:lang w:val="el-GR"/>
        </w:rPr>
      </w:pPr>
      <w:r>
        <w:rPr>
          <w:rStyle w:val="aa"/>
        </w:rPr>
        <w:footnoteRef/>
      </w:r>
      <w:r>
        <w:rPr>
          <w:lang w:val="el-GR"/>
        </w:rPr>
        <w:tab/>
      </w:r>
      <w:proofErr w:type="spellStart"/>
      <w:r>
        <w:rPr>
          <w:lang w:val="el-GR"/>
        </w:rPr>
        <w:t>Πρβλ</w:t>
      </w:r>
      <w:proofErr w:type="spellEnd"/>
      <w:r>
        <w:rPr>
          <w:lang w:val="el-GR"/>
        </w:rPr>
        <w:t>. άρθρο 100 παρ. 2 του ν. 4412/2016</w:t>
      </w:r>
    </w:p>
  </w:footnote>
  <w:footnote w:id="113">
    <w:p w:rsidR="00740278" w:rsidRPr="002913F6" w:rsidRDefault="00740278" w:rsidP="00CE73AA">
      <w:pPr>
        <w:pStyle w:val="afc"/>
        <w:rPr>
          <w:lang w:val="el-GR"/>
        </w:rPr>
      </w:pPr>
      <w:r>
        <w:rPr>
          <w:rStyle w:val="aa"/>
        </w:rPr>
        <w:footnoteRef/>
      </w:r>
      <w:r>
        <w:rPr>
          <w:lang w:val="el-GR"/>
        </w:rPr>
        <w:tab/>
        <w:t>Άρθρο 105 παρ. 7 του ν. 4412/2016, όπως αντικαταστάθηκε από το άρθρο 45 του ν. 4782/2021.</w:t>
      </w:r>
    </w:p>
  </w:footnote>
  <w:footnote w:id="114">
    <w:p w:rsidR="00740278" w:rsidRPr="002913F6" w:rsidRDefault="00740278" w:rsidP="00CE73AA">
      <w:pPr>
        <w:pStyle w:val="afc"/>
        <w:rPr>
          <w:lang w:val="el-GR"/>
        </w:rPr>
      </w:pPr>
      <w:r>
        <w:rPr>
          <w:rStyle w:val="aa"/>
        </w:rPr>
        <w:footnoteRef/>
      </w:r>
      <w:r>
        <w:rPr>
          <w:lang w:val="el-GR"/>
        </w:rPr>
        <w:tab/>
        <w:t>Άρθρο 105 παρ. 8 του ν. 4412/2016, όπως αντικαταστάθηκε από το άρθρο 45 του ν. 4782/2021.</w:t>
      </w:r>
    </w:p>
  </w:footnote>
  <w:footnote w:id="115">
    <w:p w:rsidR="00740278" w:rsidRPr="002913F6" w:rsidRDefault="00740278" w:rsidP="00CE73AA">
      <w:pPr>
        <w:pStyle w:val="afc"/>
        <w:rPr>
          <w:lang w:val="el-GR"/>
        </w:rPr>
      </w:pPr>
      <w:r>
        <w:rPr>
          <w:rStyle w:val="ad"/>
        </w:rPr>
        <w:footnoteRef/>
      </w:r>
      <w:r>
        <w:rPr>
          <w:lang w:val="el-GR"/>
        </w:rPr>
        <w:t xml:space="preserve">     Ά</w:t>
      </w:r>
      <w:r w:rsidRPr="002913F6">
        <w:rPr>
          <w:lang w:val="el-GR"/>
        </w:rPr>
        <w:t xml:space="preserve">ρθρο 360 παρ. 1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proofErr w:type="spellEnd"/>
      <w:r w:rsidRPr="002913F6">
        <w:rPr>
          <w:lang w:val="el-GR"/>
        </w:rPr>
        <w:t>. 39/2017.</w:t>
      </w:r>
    </w:p>
  </w:footnote>
  <w:footnote w:id="116">
    <w:p w:rsidR="00740278" w:rsidRPr="00D52587" w:rsidRDefault="00740278" w:rsidP="00CE73AA">
      <w:pPr>
        <w:pStyle w:val="afc"/>
        <w:rPr>
          <w:lang w:val="el-GR"/>
        </w:rPr>
      </w:pPr>
      <w:r>
        <w:rPr>
          <w:rStyle w:val="ad"/>
        </w:rPr>
        <w:footnoteRef/>
      </w:r>
      <w:r>
        <w:rPr>
          <w:lang w:val="el-GR"/>
        </w:rPr>
        <w:t>Ά</w:t>
      </w:r>
      <w:r w:rsidRPr="00D52587">
        <w:rPr>
          <w:lang w:val="el-GR"/>
        </w:rPr>
        <w:t xml:space="preserve">ρθρο 361 του ν. 4412/2016 και 4 </w:t>
      </w:r>
      <w:proofErr w:type="spellStart"/>
      <w:r>
        <w:rPr>
          <w:lang w:val="el-GR"/>
        </w:rPr>
        <w:t>π</w:t>
      </w:r>
      <w:r w:rsidRPr="00D52587">
        <w:rPr>
          <w:lang w:val="el-GR"/>
        </w:rPr>
        <w:t>.</w:t>
      </w:r>
      <w:r>
        <w:rPr>
          <w:lang w:val="el-GR"/>
        </w:rPr>
        <w:t>δ</w:t>
      </w:r>
      <w:proofErr w:type="spellEnd"/>
      <w:r w:rsidRPr="00D52587">
        <w:rPr>
          <w:lang w:val="el-GR"/>
        </w:rPr>
        <w:t>. 39/2017</w:t>
      </w:r>
    </w:p>
  </w:footnote>
  <w:footnote w:id="117">
    <w:p w:rsidR="00740278" w:rsidRPr="00827575" w:rsidRDefault="00740278" w:rsidP="00CE73AA">
      <w:pPr>
        <w:pStyle w:val="afc"/>
        <w:rPr>
          <w:lang w:val="el-GR"/>
        </w:rPr>
      </w:pPr>
      <w:r>
        <w:rPr>
          <w:rStyle w:val="ad"/>
        </w:rPr>
        <w:footnoteRef/>
      </w:r>
      <w:r>
        <w:rPr>
          <w:lang w:val="el-GR"/>
        </w:rPr>
        <w:t xml:space="preserve">     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8">
    <w:p w:rsidR="00740278" w:rsidRPr="004072A5" w:rsidRDefault="00740278" w:rsidP="004072A5">
      <w:pPr>
        <w:pStyle w:val="afd"/>
        <w:ind w:left="227" w:hanging="227"/>
        <w:rPr>
          <w:ins w:id="58" w:author="Moutsopoulou Eirini" w:date="2021-09-02T15:18:00Z"/>
          <w:sz w:val="18"/>
          <w:lang w:val="el-GR"/>
        </w:rPr>
      </w:pPr>
      <w:r>
        <w:rPr>
          <w:rStyle w:val="ad"/>
        </w:rPr>
        <w:footnoteRef/>
      </w:r>
      <w:proofErr w:type="spellStart"/>
      <w:r w:rsidRPr="007C4E1D">
        <w:rPr>
          <w:sz w:val="18"/>
          <w:lang w:val="el-GR"/>
        </w:rPr>
        <w:t>Πρβλ</w:t>
      </w:r>
      <w:proofErr w:type="spellEnd"/>
      <w:r w:rsidRPr="007C4E1D">
        <w:rPr>
          <w:sz w:val="18"/>
          <w:lang w:val="el-GR"/>
        </w:rPr>
        <w:t xml:space="preserve">. άρθρο 372 παρ. 3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w:t>
      </w:r>
      <w:proofErr w:type="spellStart"/>
      <w:r w:rsidRPr="007C4E1D">
        <w:rPr>
          <w:sz w:val="18"/>
          <w:lang w:val="el-GR"/>
        </w:rPr>
        <w:t>α.α</w:t>
      </w:r>
      <w:proofErr w:type="spellEnd"/>
      <w:r w:rsidRPr="007C4E1D">
        <w:rPr>
          <w:sz w:val="18"/>
          <w:lang w:val="el-GR"/>
        </w:rPr>
        <w:t xml:space="preserve">. συμπληρώνει στο παρόν </w:t>
      </w:r>
      <w:proofErr w:type="spellStart"/>
      <w:r w:rsidRPr="007C4E1D">
        <w:rPr>
          <w:sz w:val="18"/>
          <w:lang w:val="el-GR"/>
        </w:rPr>
        <w:t>άρθροτης</w:t>
      </w:r>
      <w:proofErr w:type="spellEnd"/>
      <w:r w:rsidRPr="007C4E1D">
        <w:rPr>
          <w:sz w:val="18"/>
          <w:lang w:val="el-GR"/>
        </w:rPr>
        <w:t xml:space="preserve"> Διακήρυξης,  το αρμόδιο, ανά περίπτωση, Δικαστήριο, ήτοι το Διοικητικό Εφετείο ή το Συμβούλιο της Επικρατείας αναλόγως. </w:t>
      </w:r>
    </w:p>
  </w:footnote>
  <w:footnote w:id="119">
    <w:p w:rsidR="00740278" w:rsidRPr="007C4E1D" w:rsidRDefault="00740278" w:rsidP="004072A5">
      <w:pPr>
        <w:pStyle w:val="afc"/>
        <w:rPr>
          <w:lang w:val="el-GR"/>
        </w:rPr>
      </w:pPr>
      <w:r>
        <w:rPr>
          <w:rStyle w:val="ad"/>
        </w:rPr>
        <w:footnoteRef/>
      </w:r>
      <w:proofErr w:type="spellStart"/>
      <w:r w:rsidRPr="007C4E1D">
        <w:rPr>
          <w:lang w:val="el-GR"/>
        </w:rPr>
        <w:t>Πρβλ</w:t>
      </w:r>
      <w:proofErr w:type="spellEnd"/>
      <w:r w:rsidRPr="007C4E1D">
        <w:rPr>
          <w:lang w:val="el-GR"/>
        </w:rPr>
        <w:t>. άρθρο 372 παρ. 1 και 2 Ν. 4412/2016</w:t>
      </w:r>
      <w:r>
        <w:rPr>
          <w:lang w:val="el-GR"/>
        </w:rPr>
        <w:t>.</w:t>
      </w:r>
    </w:p>
  </w:footnote>
  <w:footnote w:id="120">
    <w:p w:rsidR="00740278" w:rsidRPr="00F40EF3" w:rsidRDefault="00740278" w:rsidP="004072A5">
      <w:pPr>
        <w:pStyle w:val="afc"/>
        <w:rPr>
          <w:lang w:val="el-GR"/>
        </w:rPr>
      </w:pPr>
      <w:r>
        <w:rPr>
          <w:rStyle w:val="ad"/>
        </w:rPr>
        <w:footnoteRef/>
      </w:r>
      <w:proofErr w:type="spellStart"/>
      <w:r w:rsidRPr="00F40EF3">
        <w:rPr>
          <w:lang w:val="el-GR"/>
        </w:rPr>
        <w:t>Πρβλ</w:t>
      </w:r>
      <w:proofErr w:type="spellEnd"/>
      <w:r w:rsidRPr="00F40EF3">
        <w:rPr>
          <w:lang w:val="el-GR"/>
        </w:rPr>
        <w:t>. άρθρο 372 παρ. 4 του ν. 4412/2016</w:t>
      </w:r>
      <w:r>
        <w:rPr>
          <w:lang w:val="el-GR"/>
        </w:rPr>
        <w:t>.</w:t>
      </w:r>
    </w:p>
  </w:footnote>
  <w:footnote w:id="121">
    <w:p w:rsidR="00740278" w:rsidRPr="00F40EF3" w:rsidRDefault="00740278" w:rsidP="004072A5">
      <w:pPr>
        <w:pStyle w:val="afc"/>
        <w:rPr>
          <w:ins w:id="59" w:author="Moutsopoulou Eirini" w:date="2021-09-02T15:18:00Z"/>
          <w:lang w:val="el-GR"/>
        </w:rPr>
      </w:pPr>
      <w:r>
        <w:rPr>
          <w:rStyle w:val="ad"/>
        </w:rPr>
        <w:footnoteRef/>
      </w:r>
      <w:proofErr w:type="spellStart"/>
      <w:r w:rsidRPr="006A44BE">
        <w:rPr>
          <w:lang w:val="el-GR"/>
        </w:rPr>
        <w:t>Πρβλ</w:t>
      </w:r>
      <w:proofErr w:type="spellEnd"/>
      <w:r w:rsidRPr="006A44BE">
        <w:rPr>
          <w:lang w:val="el-GR"/>
        </w:rPr>
        <w:t xml:space="preserve"> άρθρο 372 παρ. 6 του ν. 4412/2016.</w:t>
      </w:r>
    </w:p>
  </w:footnote>
  <w:footnote w:id="122">
    <w:p w:rsidR="00740278" w:rsidRPr="00171EB5" w:rsidRDefault="00740278" w:rsidP="00756359">
      <w:pPr>
        <w:pStyle w:val="afc"/>
        <w:rPr>
          <w:lang w:val="el-GR"/>
        </w:rPr>
      </w:pPr>
      <w:r>
        <w:rPr>
          <w:rStyle w:val="ad"/>
        </w:rPr>
        <w:footnoteRef/>
      </w:r>
      <w:r>
        <w:rPr>
          <w:lang w:val="el-GR"/>
        </w:rPr>
        <w:tab/>
      </w:r>
      <w:proofErr w:type="spellStart"/>
      <w:r>
        <w:rPr>
          <w:lang w:val="el-GR"/>
        </w:rPr>
        <w:t>Πρβλ</w:t>
      </w:r>
      <w:proofErr w:type="spellEnd"/>
      <w:r>
        <w:rPr>
          <w:lang w:val="el-GR"/>
        </w:rPr>
        <w:t xml:space="preserve"> άρθρο 24 του ν. 4412/2016</w:t>
      </w:r>
    </w:p>
  </w:footnote>
  <w:footnote w:id="123">
    <w:p w:rsidR="00740278" w:rsidRPr="006B2C94" w:rsidRDefault="00740278">
      <w:pPr>
        <w:pStyle w:val="afc"/>
        <w:rPr>
          <w:lang w:val="el-GR"/>
        </w:rPr>
      </w:pPr>
      <w:r>
        <w:rPr>
          <w:rStyle w:val="a6"/>
        </w:rPr>
        <w:footnoteRef/>
      </w:r>
      <w:r>
        <w:rPr>
          <w:lang w:val="el-GR"/>
        </w:rPr>
        <w:tab/>
      </w:r>
      <w:proofErr w:type="spellStart"/>
      <w:r>
        <w:rPr>
          <w:lang w:val="el-GR"/>
        </w:rPr>
        <w:t>Πρβλ</w:t>
      </w:r>
      <w:proofErr w:type="spellEnd"/>
      <w:r>
        <w:rPr>
          <w:lang w:val="el-GR"/>
        </w:rPr>
        <w:t xml:space="preserve"> παρ. 2 του άρθρου 78 του ν. 4412/2016</w:t>
      </w:r>
    </w:p>
  </w:footnote>
  <w:footnote w:id="124">
    <w:p w:rsidR="00740278" w:rsidRPr="001F7E31" w:rsidRDefault="00740278">
      <w:pPr>
        <w:pStyle w:val="afc"/>
        <w:rPr>
          <w:lang w:val="el-GR"/>
        </w:rPr>
      </w:pPr>
      <w:r>
        <w:rPr>
          <w:rStyle w:val="00"/>
        </w:rPr>
        <w:footnoteRef/>
      </w:r>
      <w:r>
        <w:rPr>
          <w:lang w:val="el-GR"/>
        </w:rPr>
        <w:tab/>
      </w:r>
      <w:proofErr w:type="spellStart"/>
      <w:r>
        <w:rPr>
          <w:lang w:val="el-GR"/>
        </w:rPr>
        <w:t>Πρβλ</w:t>
      </w:r>
      <w:proofErr w:type="spellEnd"/>
      <w:r>
        <w:rPr>
          <w:lang w:val="el-GR"/>
        </w:rPr>
        <w:t>. άρθρο 132 του ν. 4412/2016</w:t>
      </w:r>
    </w:p>
  </w:footnote>
  <w:footnote w:id="125">
    <w:p w:rsidR="00740278" w:rsidRPr="00FF4138" w:rsidRDefault="00740278" w:rsidP="00FF4138">
      <w:pPr>
        <w:pStyle w:val="afc"/>
        <w:rPr>
          <w:lang w:val="el-GR"/>
        </w:rPr>
      </w:pPr>
      <w:r>
        <w:rPr>
          <w:rStyle w:val="00"/>
        </w:rPr>
        <w:footnoteRef/>
      </w:r>
      <w:r>
        <w:rPr>
          <w:lang w:val="el-GR"/>
        </w:rPr>
        <w:tab/>
      </w:r>
      <w:proofErr w:type="spellStart"/>
      <w:r w:rsidRPr="004759D3">
        <w:rPr>
          <w:lang w:val="el-GR"/>
        </w:rPr>
        <w:t>Πρβλ</w:t>
      </w:r>
      <w:proofErr w:type="spellEnd"/>
      <w:r w:rsidRPr="004759D3">
        <w:rPr>
          <w:lang w:val="el-GR"/>
        </w:rPr>
        <w:t xml:space="preserve">. </w:t>
      </w:r>
      <w:r>
        <w:rPr>
          <w:lang w:val="el-GR"/>
        </w:rPr>
        <w:t>άρθρο</w:t>
      </w:r>
      <w:r w:rsidRPr="004759D3">
        <w:rPr>
          <w:lang w:val="el-GR"/>
        </w:rPr>
        <w:t xml:space="preserve"> 132, παρ. 1δ), </w:t>
      </w:r>
      <w:proofErr w:type="spellStart"/>
      <w:r w:rsidRPr="004759D3">
        <w:rPr>
          <w:lang w:val="el-GR"/>
        </w:rPr>
        <w:t>περ</w:t>
      </w:r>
      <w:proofErr w:type="spellEnd"/>
      <w:r w:rsidRPr="004759D3">
        <w:rPr>
          <w:lang w:val="el-GR"/>
        </w:rPr>
        <w:t>. αα του ν. 4412/2016</w:t>
      </w:r>
      <w:r>
        <w:rPr>
          <w:lang w:val="el-GR"/>
        </w:rPr>
        <w:t>.</w:t>
      </w:r>
      <w:r w:rsidRPr="004759D3">
        <w:rPr>
          <w:lang w:val="el-GR"/>
        </w:rPr>
        <w:t xml:space="preserve">Πρβλ. επίσης, Κατευθυντήρια Οδηγία 22 της Αρχής με τίτλο «Τροποποίηση συμβάσεων κατά τη διάρκειά τους», Κεφάλαιο ΙΙΙ.Δ. σημείο Ι, σελ. 17 (ΑΔΑ: 7ΜΥΤΟΞΤΒ-ΖΓΖ). </w:t>
      </w:r>
      <w:r w:rsidRPr="004759D3">
        <w:rPr>
          <w:lang w:val="el-GR"/>
        </w:rPr>
        <w:tab/>
      </w:r>
    </w:p>
  </w:footnote>
  <w:footnote w:id="126">
    <w:p w:rsidR="00740278" w:rsidRPr="006B2C94" w:rsidRDefault="00740278">
      <w:pPr>
        <w:pStyle w:val="afc"/>
        <w:rPr>
          <w:lang w:val="el-GR"/>
        </w:rPr>
      </w:pPr>
      <w:r>
        <w:rPr>
          <w:rStyle w:val="a6"/>
        </w:rPr>
        <w:footnoteRef/>
      </w:r>
      <w:r>
        <w:rPr>
          <w:lang w:val="el-GR"/>
        </w:rPr>
        <w:tab/>
      </w:r>
      <w:proofErr w:type="spellStart"/>
      <w:r>
        <w:rPr>
          <w:lang w:val="el-GR"/>
        </w:rPr>
        <w:t>Πρβλ</w:t>
      </w:r>
      <w:proofErr w:type="spellEnd"/>
      <w:r>
        <w:rPr>
          <w:lang w:val="el-GR"/>
        </w:rPr>
        <w:t>.  Άρθρο 133 του ν. 4412/2016 Δικαίωμα μονομερούς λύσης της σύμβασης</w:t>
      </w:r>
    </w:p>
  </w:footnote>
  <w:footnote w:id="127">
    <w:p w:rsidR="00740278" w:rsidRPr="003C454A" w:rsidRDefault="00740278" w:rsidP="003C454A">
      <w:pPr>
        <w:pStyle w:val="afc"/>
        <w:rPr>
          <w:lang w:val="el-GR"/>
        </w:rPr>
      </w:pPr>
      <w:r w:rsidRPr="00C11E79">
        <w:rPr>
          <w:rStyle w:val="ad"/>
        </w:rPr>
        <w:footnoteRef/>
      </w:r>
      <w:r>
        <w:rPr>
          <w:lang w:val="el-GR"/>
        </w:rPr>
        <w:tab/>
      </w:r>
      <w:r w:rsidRPr="00C11E79">
        <w:rPr>
          <w:lang w:val="el-GR"/>
        </w:rPr>
        <w:t xml:space="preserve">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w:t>
      </w:r>
      <w:proofErr w:type="spellStart"/>
      <w:r w:rsidRPr="00C11E79">
        <w:rPr>
          <w:lang w:val="el-GR"/>
        </w:rPr>
        <w:t>κατ΄εξουσιοδότηση</w:t>
      </w:r>
      <w:proofErr w:type="spellEnd"/>
      <w:r w:rsidRPr="00C11E79">
        <w:rPr>
          <w:lang w:val="el-GR"/>
        </w:rPr>
        <w:t xml:space="preserve"> του άρθρου 154 του νόμου αυτού, κανονιστικών αποφάσεων</w:t>
      </w:r>
    </w:p>
  </w:footnote>
  <w:footnote w:id="128">
    <w:p w:rsidR="00740278" w:rsidRPr="006B2C94" w:rsidRDefault="00740278">
      <w:pPr>
        <w:pStyle w:val="afc"/>
        <w:rPr>
          <w:lang w:val="el-GR"/>
        </w:rPr>
      </w:pPr>
      <w:r w:rsidRPr="00C11E79">
        <w:rPr>
          <w:rStyle w:val="a6"/>
        </w:rPr>
        <w:footnoteRef/>
      </w:r>
      <w:r w:rsidRPr="00C11E79">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129">
    <w:p w:rsidR="00740278" w:rsidRPr="003C275B" w:rsidRDefault="00740278" w:rsidP="00703036">
      <w:pPr>
        <w:pStyle w:val="afc"/>
        <w:rPr>
          <w:lang w:val="el-GR"/>
        </w:rPr>
      </w:pPr>
      <w:r>
        <w:rPr>
          <w:rStyle w:val="a6"/>
        </w:rPr>
        <w:footnoteRef/>
      </w:r>
      <w:r>
        <w:rPr>
          <w:lang w:val="el-GR"/>
        </w:rPr>
        <w:tab/>
        <w:t>Άρθρο 203 του ν. 4412/2016, όπως τροποποιήθηκε με το άρθρο 103 του ν. 4782/2021</w:t>
      </w:r>
    </w:p>
  </w:footnote>
  <w:footnote w:id="130">
    <w:p w:rsidR="00740278" w:rsidRPr="001F7E31" w:rsidRDefault="00740278" w:rsidP="00872B88">
      <w:pPr>
        <w:pStyle w:val="afc"/>
        <w:rPr>
          <w:lang w:val="el-GR"/>
        </w:rPr>
      </w:pPr>
      <w:r>
        <w:rPr>
          <w:rStyle w:val="00"/>
        </w:rPr>
        <w:footnoteRef/>
      </w:r>
      <w:r>
        <w:rPr>
          <w:lang w:val="el-GR"/>
        </w:rPr>
        <w:tab/>
        <w:t xml:space="preserve">Άρθρο 218 του ν.4412/2016 </w:t>
      </w:r>
    </w:p>
  </w:footnote>
  <w:footnote w:id="131">
    <w:p w:rsidR="00740278" w:rsidRPr="001F7E31" w:rsidRDefault="00740278" w:rsidP="003C275B">
      <w:pPr>
        <w:pStyle w:val="afc"/>
        <w:rPr>
          <w:highlight w:val="green"/>
          <w:lang w:val="el-GR"/>
        </w:rPr>
      </w:pPr>
      <w:r>
        <w:rPr>
          <w:rStyle w:val="a6"/>
        </w:rPr>
        <w:footnoteRef/>
      </w:r>
      <w:r>
        <w:rPr>
          <w:lang w:val="el-GR"/>
        </w:rPr>
        <w:tab/>
        <w:t>Άρθρο</w:t>
      </w:r>
      <w:r w:rsidRPr="00B15B2A">
        <w:rPr>
          <w:lang w:val="el-GR"/>
        </w:rPr>
        <w:t xml:space="preserve"> 205 του ν. 4412/2016</w:t>
      </w:r>
      <w:r>
        <w:rPr>
          <w:lang w:val="el-GR"/>
        </w:rPr>
        <w:t xml:space="preserve">. </w:t>
      </w:r>
      <w:r w:rsidRPr="00FE696C">
        <w:rPr>
          <w:lang w:val="el-GR"/>
        </w:rPr>
        <w:t>Για την εξέταση των προβλεπόμενων προσφυγών, συγκροτείται ειδικό γνωμοδοτικό όργανο, τριμελές ή πενταμελές), τα μέλη του οποίου είναι διαφορετικά από τα μέλη του γνωμοδοτικού οργάνου που είναι αρμόδιο για τα υπόλοιπα θέματα που ανακύπτουν κατά τη διαδικασία εκτέλεσης</w:t>
      </w:r>
      <w:r>
        <w:rPr>
          <w:lang w:val="el-GR"/>
        </w:rPr>
        <w:t>.</w:t>
      </w:r>
    </w:p>
  </w:footnote>
  <w:footnote w:id="132">
    <w:p w:rsidR="00740278" w:rsidRPr="00022C43" w:rsidRDefault="00740278" w:rsidP="004323AD">
      <w:pPr>
        <w:pStyle w:val="afc"/>
        <w:rPr>
          <w:del w:id="75" w:author="Panagoiliopoulou Maria" w:date="2019-07-01T15:09:00Z"/>
          <w:lang w:val="el-GR"/>
        </w:rPr>
      </w:pPr>
      <w:r w:rsidRPr="00022C43">
        <w:rPr>
          <w:rStyle w:val="00"/>
        </w:rPr>
        <w:footnoteRef/>
      </w:r>
      <w:r w:rsidRPr="00022C43">
        <w:rPr>
          <w:lang w:val="el-GR"/>
        </w:rPr>
        <w:tab/>
      </w:r>
      <w:r>
        <w:rPr>
          <w:lang w:val="el-GR"/>
        </w:rPr>
        <w:t>Ά</w:t>
      </w:r>
      <w:r w:rsidRPr="00022C43">
        <w:rPr>
          <w:lang w:val="el-GR"/>
        </w:rPr>
        <w:t>ρθρο 205Α του ν. 4412/2016</w:t>
      </w:r>
    </w:p>
  </w:footnote>
  <w:footnote w:id="133">
    <w:p w:rsidR="00740278" w:rsidRPr="006B2C94" w:rsidRDefault="00740278">
      <w:pPr>
        <w:pStyle w:val="afc"/>
        <w:rPr>
          <w:lang w:val="el-GR"/>
        </w:rPr>
      </w:pPr>
      <w:r>
        <w:rPr>
          <w:rStyle w:val="a6"/>
        </w:rPr>
        <w:footnoteRef/>
      </w:r>
      <w:r>
        <w:rPr>
          <w:lang w:val="el-GR"/>
        </w:rPr>
        <w:tab/>
        <w:t>Άρθρο 217 του ν. 4412/2016.</w:t>
      </w:r>
    </w:p>
  </w:footnote>
  <w:footnote w:id="134">
    <w:p w:rsidR="00740278" w:rsidRPr="006B2C94" w:rsidRDefault="00740278">
      <w:pPr>
        <w:pStyle w:val="afc"/>
        <w:rPr>
          <w:lang w:val="el-GR"/>
        </w:rPr>
      </w:pPr>
      <w:r>
        <w:rPr>
          <w:rStyle w:val="a6"/>
        </w:rPr>
        <w:footnoteRef/>
      </w:r>
      <w:r>
        <w:rPr>
          <w:lang w:val="el-GR"/>
        </w:rPr>
        <w:tab/>
      </w:r>
      <w:r w:rsidRPr="003744C0">
        <w:rPr>
          <w:lang w:val="el-GR"/>
        </w:rPr>
        <w:t>Η ως άνω περίπτωση φαίνεται να αφορά παράταση χωρίς αύξηση του οικονομικού αντικειμένου της σύμβασης, άλλως τυχόν παράταση -τροποποίηση υπόκειται στις προϋποθέσεις και τους όρους του άρθρου 132 του ν. 4412/2016.</w:t>
      </w:r>
    </w:p>
  </w:footnote>
  <w:footnote w:id="135">
    <w:p w:rsidR="00740278" w:rsidRPr="006B2C94" w:rsidRDefault="00740278">
      <w:pPr>
        <w:pStyle w:val="afc"/>
        <w:rPr>
          <w:lang w:val="el-GR"/>
        </w:rPr>
      </w:pPr>
      <w:r>
        <w:rPr>
          <w:rStyle w:val="a6"/>
        </w:rPr>
        <w:footnoteRef/>
      </w:r>
      <w:r w:rsidRPr="006B2C94">
        <w:rPr>
          <w:lang w:val="el-GR"/>
        </w:rPr>
        <w:tab/>
      </w:r>
      <w:proofErr w:type="spellStart"/>
      <w:r w:rsidRPr="006B2C94">
        <w:rPr>
          <w:lang w:val="el-GR"/>
        </w:rPr>
        <w:t>Πρβλ</w:t>
      </w:r>
      <w:proofErr w:type="spellEnd"/>
      <w:r w:rsidRPr="006B2C94">
        <w:rPr>
          <w:lang w:val="el-GR"/>
        </w:rPr>
        <w:t>. άρθρο 203 (παρ.1γ , 2 και 4) του ν. 4412/2016</w:t>
      </w:r>
    </w:p>
  </w:footnote>
  <w:footnote w:id="136">
    <w:p w:rsidR="00740278" w:rsidRPr="001F7E31" w:rsidRDefault="00740278">
      <w:pPr>
        <w:pStyle w:val="afc"/>
        <w:rPr>
          <w:lang w:val="el-GR"/>
        </w:rPr>
      </w:pPr>
      <w:r>
        <w:rPr>
          <w:rStyle w:val="00"/>
        </w:rPr>
        <w:footnoteRef/>
      </w:r>
      <w:r>
        <w:rPr>
          <w:lang w:val="el-GR"/>
        </w:rPr>
        <w:tab/>
        <w:t>Άρθρο 219 του ν.4412/2016</w:t>
      </w:r>
    </w:p>
  </w:footnote>
  <w:footnote w:id="137">
    <w:p w:rsidR="00740278" w:rsidRPr="006B2C94" w:rsidRDefault="00740278">
      <w:pPr>
        <w:pStyle w:val="afc"/>
        <w:rPr>
          <w:lang w:val="el-GR"/>
        </w:rPr>
      </w:pPr>
      <w:r>
        <w:rPr>
          <w:rStyle w:val="a6"/>
        </w:rPr>
        <w:footnoteRef/>
      </w:r>
      <w:r>
        <w:rPr>
          <w:lang w:val="el-GR"/>
        </w:rPr>
        <w:tab/>
        <w:t>Άρθρο 220 του ν. 4412/2016.</w:t>
      </w:r>
    </w:p>
  </w:footnote>
  <w:footnote w:id="138">
    <w:p w:rsidR="00740278" w:rsidRPr="006B2C94" w:rsidRDefault="00740278">
      <w:pPr>
        <w:pStyle w:val="afc"/>
        <w:rPr>
          <w:lang w:val="el-GR"/>
        </w:rPr>
      </w:pPr>
      <w:r>
        <w:rPr>
          <w:rStyle w:val="a6"/>
        </w:rPr>
        <w:footnoteRef/>
      </w:r>
      <w:r>
        <w:rPr>
          <w:lang w:val="el-GR"/>
        </w:rPr>
        <w:tab/>
        <w:t>Άρθρο 53 παρ. 10 του ν. 4412/2016.</w:t>
      </w:r>
    </w:p>
  </w:footnote>
  <w:footnote w:id="139">
    <w:p w:rsidR="00740278" w:rsidRPr="007715E0" w:rsidDel="00A455D4" w:rsidRDefault="00740278" w:rsidP="0045305B">
      <w:pPr>
        <w:pStyle w:val="afc"/>
        <w:rPr>
          <w:del w:id="90" w:author="Panagoiliopoulou Maria" w:date="2019-07-01T15:09: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multilevel"/>
    <w:tmpl w:val="58202D76"/>
    <w:name w:val="WW8Num3"/>
    <w:lvl w:ilvl="0">
      <w:start w:val="1"/>
      <w:numFmt w:val="decimal"/>
      <w:lvlText w:val="%1."/>
      <w:lvlJc w:val="left"/>
      <w:pPr>
        <w:tabs>
          <w:tab w:val="num" w:pos="0"/>
        </w:tabs>
        <w:ind w:left="720" w:hanging="360"/>
      </w:pPr>
      <w:rPr>
        <w:lang w:val="el-G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A344F9"/>
    <w:multiLevelType w:val="hybridMultilevel"/>
    <w:tmpl w:val="A4D85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F2F320B"/>
    <w:multiLevelType w:val="hybridMultilevel"/>
    <w:tmpl w:val="2FC88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0DB4B3F"/>
    <w:multiLevelType w:val="hybridMultilevel"/>
    <w:tmpl w:val="920E94F0"/>
    <w:lvl w:ilvl="0" w:tplc="DA64DAE0">
      <w:start w:val="2"/>
      <w:numFmt w:val="bullet"/>
      <w:lvlText w:val="-"/>
      <w:lvlJc w:val="left"/>
      <w:pPr>
        <w:ind w:left="720" w:hanging="360"/>
      </w:pPr>
      <w:rPr>
        <w:rFonts w:ascii="Calibri" w:eastAsia="Times New Roman" w:hAnsi="Calibri" w:cs="Calibri" w:hint="default"/>
      </w:rPr>
    </w:lvl>
    <w:lvl w:ilvl="1" w:tplc="74543042" w:tentative="1">
      <w:start w:val="1"/>
      <w:numFmt w:val="bullet"/>
      <w:lvlText w:val="o"/>
      <w:lvlJc w:val="left"/>
      <w:pPr>
        <w:ind w:left="1440" w:hanging="360"/>
      </w:pPr>
      <w:rPr>
        <w:rFonts w:ascii="Courier New" w:hAnsi="Courier New" w:cs="Courier New" w:hint="default"/>
      </w:rPr>
    </w:lvl>
    <w:lvl w:ilvl="2" w:tplc="CF825E8A" w:tentative="1">
      <w:start w:val="1"/>
      <w:numFmt w:val="bullet"/>
      <w:lvlText w:val=""/>
      <w:lvlJc w:val="left"/>
      <w:pPr>
        <w:ind w:left="2160" w:hanging="360"/>
      </w:pPr>
      <w:rPr>
        <w:rFonts w:ascii="Wingdings" w:hAnsi="Wingdings" w:hint="default"/>
      </w:rPr>
    </w:lvl>
    <w:lvl w:ilvl="3" w:tplc="5C2EE898" w:tentative="1">
      <w:start w:val="1"/>
      <w:numFmt w:val="bullet"/>
      <w:lvlText w:val=""/>
      <w:lvlJc w:val="left"/>
      <w:pPr>
        <w:ind w:left="2880" w:hanging="360"/>
      </w:pPr>
      <w:rPr>
        <w:rFonts w:ascii="Symbol" w:hAnsi="Symbol" w:hint="default"/>
      </w:rPr>
    </w:lvl>
    <w:lvl w:ilvl="4" w:tplc="AAD6450E" w:tentative="1">
      <w:start w:val="1"/>
      <w:numFmt w:val="bullet"/>
      <w:lvlText w:val="o"/>
      <w:lvlJc w:val="left"/>
      <w:pPr>
        <w:ind w:left="3600" w:hanging="360"/>
      </w:pPr>
      <w:rPr>
        <w:rFonts w:ascii="Courier New" w:hAnsi="Courier New" w:cs="Courier New" w:hint="default"/>
      </w:rPr>
    </w:lvl>
    <w:lvl w:ilvl="5" w:tplc="78FCF080" w:tentative="1">
      <w:start w:val="1"/>
      <w:numFmt w:val="bullet"/>
      <w:lvlText w:val=""/>
      <w:lvlJc w:val="left"/>
      <w:pPr>
        <w:ind w:left="4320" w:hanging="360"/>
      </w:pPr>
      <w:rPr>
        <w:rFonts w:ascii="Wingdings" w:hAnsi="Wingdings" w:hint="default"/>
      </w:rPr>
    </w:lvl>
    <w:lvl w:ilvl="6" w:tplc="F7F04D7A" w:tentative="1">
      <w:start w:val="1"/>
      <w:numFmt w:val="bullet"/>
      <w:lvlText w:val=""/>
      <w:lvlJc w:val="left"/>
      <w:pPr>
        <w:ind w:left="5040" w:hanging="360"/>
      </w:pPr>
      <w:rPr>
        <w:rFonts w:ascii="Symbol" w:hAnsi="Symbol" w:hint="default"/>
      </w:rPr>
    </w:lvl>
    <w:lvl w:ilvl="7" w:tplc="D206D818" w:tentative="1">
      <w:start w:val="1"/>
      <w:numFmt w:val="bullet"/>
      <w:lvlText w:val="o"/>
      <w:lvlJc w:val="left"/>
      <w:pPr>
        <w:ind w:left="5760" w:hanging="360"/>
      </w:pPr>
      <w:rPr>
        <w:rFonts w:ascii="Courier New" w:hAnsi="Courier New" w:cs="Courier New" w:hint="default"/>
      </w:rPr>
    </w:lvl>
    <w:lvl w:ilvl="8" w:tplc="A1B6641C" w:tentative="1">
      <w:start w:val="1"/>
      <w:numFmt w:val="bullet"/>
      <w:lvlText w:val=""/>
      <w:lvlJc w:val="left"/>
      <w:pPr>
        <w:ind w:left="6480" w:hanging="360"/>
      </w:pPr>
      <w:rPr>
        <w:rFonts w:ascii="Wingdings" w:hAnsi="Wingdings" w:hint="default"/>
      </w:rPr>
    </w:lvl>
  </w:abstractNum>
  <w:abstractNum w:abstractNumId="14">
    <w:nsid w:val="16D52FFA"/>
    <w:multiLevelType w:val="hybridMultilevel"/>
    <w:tmpl w:val="8AC42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8871E17"/>
    <w:multiLevelType w:val="hybridMultilevel"/>
    <w:tmpl w:val="E8A6C3FE"/>
    <w:lvl w:ilvl="0" w:tplc="0102FBF0">
      <w:start w:val="2"/>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A560F00"/>
    <w:multiLevelType w:val="hybridMultilevel"/>
    <w:tmpl w:val="260C1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30C36CA"/>
    <w:multiLevelType w:val="hybridMultilevel"/>
    <w:tmpl w:val="2FC02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32E4E76"/>
    <w:multiLevelType w:val="hybridMultilevel"/>
    <w:tmpl w:val="8A30F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D362C50"/>
    <w:multiLevelType w:val="singleLevel"/>
    <w:tmpl w:val="00000003"/>
    <w:lvl w:ilvl="0">
      <w:start w:val="1"/>
      <w:numFmt w:val="decimal"/>
      <w:lvlText w:val="%1."/>
      <w:lvlJc w:val="left"/>
      <w:pPr>
        <w:tabs>
          <w:tab w:val="num" w:pos="0"/>
        </w:tabs>
        <w:ind w:left="720" w:hanging="360"/>
      </w:pPr>
      <w:rPr>
        <w:lang w:val="el-GR"/>
      </w:rPr>
    </w:lvl>
  </w:abstractNum>
  <w:abstractNum w:abstractNumId="20">
    <w:nsid w:val="33404D31"/>
    <w:multiLevelType w:val="hybridMultilevel"/>
    <w:tmpl w:val="35E04030"/>
    <w:lvl w:ilvl="0" w:tplc="4670C2E4">
      <w:start w:val="1"/>
      <w:numFmt w:val="bullet"/>
      <w:lvlText w:val=""/>
      <w:lvlJc w:val="left"/>
      <w:pPr>
        <w:ind w:left="720" w:hanging="360"/>
      </w:pPr>
      <w:rPr>
        <w:rFonts w:ascii="Symbol" w:hAnsi="Symbol" w:hint="default"/>
      </w:rPr>
    </w:lvl>
    <w:lvl w:ilvl="1" w:tplc="415AAEE0" w:tentative="1">
      <w:start w:val="1"/>
      <w:numFmt w:val="bullet"/>
      <w:lvlText w:val="o"/>
      <w:lvlJc w:val="left"/>
      <w:pPr>
        <w:ind w:left="1440" w:hanging="360"/>
      </w:pPr>
      <w:rPr>
        <w:rFonts w:ascii="Courier New" w:hAnsi="Courier New" w:cs="Courier New" w:hint="default"/>
      </w:rPr>
    </w:lvl>
    <w:lvl w:ilvl="2" w:tplc="44780E30" w:tentative="1">
      <w:start w:val="1"/>
      <w:numFmt w:val="bullet"/>
      <w:lvlText w:val=""/>
      <w:lvlJc w:val="left"/>
      <w:pPr>
        <w:ind w:left="2160" w:hanging="360"/>
      </w:pPr>
      <w:rPr>
        <w:rFonts w:ascii="Wingdings" w:hAnsi="Wingdings" w:hint="default"/>
      </w:rPr>
    </w:lvl>
    <w:lvl w:ilvl="3" w:tplc="AA38C7C4" w:tentative="1">
      <w:start w:val="1"/>
      <w:numFmt w:val="bullet"/>
      <w:lvlText w:val=""/>
      <w:lvlJc w:val="left"/>
      <w:pPr>
        <w:ind w:left="2880" w:hanging="360"/>
      </w:pPr>
      <w:rPr>
        <w:rFonts w:ascii="Symbol" w:hAnsi="Symbol" w:hint="default"/>
      </w:rPr>
    </w:lvl>
    <w:lvl w:ilvl="4" w:tplc="2B98B310" w:tentative="1">
      <w:start w:val="1"/>
      <w:numFmt w:val="bullet"/>
      <w:lvlText w:val="o"/>
      <w:lvlJc w:val="left"/>
      <w:pPr>
        <w:ind w:left="3600" w:hanging="360"/>
      </w:pPr>
      <w:rPr>
        <w:rFonts w:ascii="Courier New" w:hAnsi="Courier New" w:cs="Courier New" w:hint="default"/>
      </w:rPr>
    </w:lvl>
    <w:lvl w:ilvl="5" w:tplc="FDC4E3B2" w:tentative="1">
      <w:start w:val="1"/>
      <w:numFmt w:val="bullet"/>
      <w:lvlText w:val=""/>
      <w:lvlJc w:val="left"/>
      <w:pPr>
        <w:ind w:left="4320" w:hanging="360"/>
      </w:pPr>
      <w:rPr>
        <w:rFonts w:ascii="Wingdings" w:hAnsi="Wingdings" w:hint="default"/>
      </w:rPr>
    </w:lvl>
    <w:lvl w:ilvl="6" w:tplc="A5227EC2" w:tentative="1">
      <w:start w:val="1"/>
      <w:numFmt w:val="bullet"/>
      <w:lvlText w:val=""/>
      <w:lvlJc w:val="left"/>
      <w:pPr>
        <w:ind w:left="5040" w:hanging="360"/>
      </w:pPr>
      <w:rPr>
        <w:rFonts w:ascii="Symbol" w:hAnsi="Symbol" w:hint="default"/>
      </w:rPr>
    </w:lvl>
    <w:lvl w:ilvl="7" w:tplc="35E02DF8" w:tentative="1">
      <w:start w:val="1"/>
      <w:numFmt w:val="bullet"/>
      <w:lvlText w:val="o"/>
      <w:lvlJc w:val="left"/>
      <w:pPr>
        <w:ind w:left="5760" w:hanging="360"/>
      </w:pPr>
      <w:rPr>
        <w:rFonts w:ascii="Courier New" w:hAnsi="Courier New" w:cs="Courier New" w:hint="default"/>
      </w:rPr>
    </w:lvl>
    <w:lvl w:ilvl="8" w:tplc="107E28E4" w:tentative="1">
      <w:start w:val="1"/>
      <w:numFmt w:val="bullet"/>
      <w:lvlText w:val=""/>
      <w:lvlJc w:val="left"/>
      <w:pPr>
        <w:ind w:left="6480" w:hanging="360"/>
      </w:pPr>
      <w:rPr>
        <w:rFonts w:ascii="Wingdings" w:hAnsi="Wingdings" w:hint="default"/>
      </w:rPr>
    </w:lvl>
  </w:abstractNum>
  <w:abstractNum w:abstractNumId="21">
    <w:nsid w:val="35263656"/>
    <w:multiLevelType w:val="hybridMultilevel"/>
    <w:tmpl w:val="8C344272"/>
    <w:lvl w:ilvl="0" w:tplc="4E600D4A">
      <w:start w:val="1"/>
      <w:numFmt w:val="bullet"/>
      <w:lvlText w:val="­"/>
      <w:lvlJc w:val="left"/>
      <w:pPr>
        <w:ind w:left="720" w:hanging="360"/>
      </w:pPr>
      <w:rPr>
        <w:rFonts w:ascii="Angsana New" w:hAnsi="Angsana New" w:hint="default"/>
      </w:rPr>
    </w:lvl>
    <w:lvl w:ilvl="1" w:tplc="435C994A" w:tentative="1">
      <w:start w:val="1"/>
      <w:numFmt w:val="bullet"/>
      <w:lvlText w:val="o"/>
      <w:lvlJc w:val="left"/>
      <w:pPr>
        <w:ind w:left="1440" w:hanging="360"/>
      </w:pPr>
      <w:rPr>
        <w:rFonts w:ascii="Courier New" w:hAnsi="Courier New" w:cs="Courier New" w:hint="default"/>
      </w:rPr>
    </w:lvl>
    <w:lvl w:ilvl="2" w:tplc="20A27126" w:tentative="1">
      <w:start w:val="1"/>
      <w:numFmt w:val="bullet"/>
      <w:lvlText w:val=""/>
      <w:lvlJc w:val="left"/>
      <w:pPr>
        <w:ind w:left="2160" w:hanging="360"/>
      </w:pPr>
      <w:rPr>
        <w:rFonts w:ascii="Wingdings" w:hAnsi="Wingdings" w:hint="default"/>
      </w:rPr>
    </w:lvl>
    <w:lvl w:ilvl="3" w:tplc="352431D0" w:tentative="1">
      <w:start w:val="1"/>
      <w:numFmt w:val="bullet"/>
      <w:lvlText w:val=""/>
      <w:lvlJc w:val="left"/>
      <w:pPr>
        <w:ind w:left="2880" w:hanging="360"/>
      </w:pPr>
      <w:rPr>
        <w:rFonts w:ascii="Symbol" w:hAnsi="Symbol" w:hint="default"/>
      </w:rPr>
    </w:lvl>
    <w:lvl w:ilvl="4" w:tplc="89086358" w:tentative="1">
      <w:start w:val="1"/>
      <w:numFmt w:val="bullet"/>
      <w:lvlText w:val="o"/>
      <w:lvlJc w:val="left"/>
      <w:pPr>
        <w:ind w:left="3600" w:hanging="360"/>
      </w:pPr>
      <w:rPr>
        <w:rFonts w:ascii="Courier New" w:hAnsi="Courier New" w:cs="Courier New" w:hint="default"/>
      </w:rPr>
    </w:lvl>
    <w:lvl w:ilvl="5" w:tplc="B92203B4" w:tentative="1">
      <w:start w:val="1"/>
      <w:numFmt w:val="bullet"/>
      <w:lvlText w:val=""/>
      <w:lvlJc w:val="left"/>
      <w:pPr>
        <w:ind w:left="4320" w:hanging="360"/>
      </w:pPr>
      <w:rPr>
        <w:rFonts w:ascii="Wingdings" w:hAnsi="Wingdings" w:hint="default"/>
      </w:rPr>
    </w:lvl>
    <w:lvl w:ilvl="6" w:tplc="7E0862BC" w:tentative="1">
      <w:start w:val="1"/>
      <w:numFmt w:val="bullet"/>
      <w:lvlText w:val=""/>
      <w:lvlJc w:val="left"/>
      <w:pPr>
        <w:ind w:left="5040" w:hanging="360"/>
      </w:pPr>
      <w:rPr>
        <w:rFonts w:ascii="Symbol" w:hAnsi="Symbol" w:hint="default"/>
      </w:rPr>
    </w:lvl>
    <w:lvl w:ilvl="7" w:tplc="5A4207A2" w:tentative="1">
      <w:start w:val="1"/>
      <w:numFmt w:val="bullet"/>
      <w:lvlText w:val="o"/>
      <w:lvlJc w:val="left"/>
      <w:pPr>
        <w:ind w:left="5760" w:hanging="360"/>
      </w:pPr>
      <w:rPr>
        <w:rFonts w:ascii="Courier New" w:hAnsi="Courier New" w:cs="Courier New" w:hint="default"/>
      </w:rPr>
    </w:lvl>
    <w:lvl w:ilvl="8" w:tplc="27D2006A" w:tentative="1">
      <w:start w:val="1"/>
      <w:numFmt w:val="bullet"/>
      <w:lvlText w:val=""/>
      <w:lvlJc w:val="left"/>
      <w:pPr>
        <w:ind w:left="6480" w:hanging="360"/>
      </w:pPr>
      <w:rPr>
        <w:rFonts w:ascii="Wingdings" w:hAnsi="Wingdings" w:hint="default"/>
      </w:rPr>
    </w:lvl>
  </w:abstractNum>
  <w:abstractNum w:abstractNumId="22">
    <w:nsid w:val="3E9F2651"/>
    <w:multiLevelType w:val="hybridMultilevel"/>
    <w:tmpl w:val="5AD89A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DFB5049"/>
    <w:multiLevelType w:val="hybridMultilevel"/>
    <w:tmpl w:val="A4060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43A7366"/>
    <w:multiLevelType w:val="hybridMultilevel"/>
    <w:tmpl w:val="C5A838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8AA2A81"/>
    <w:multiLevelType w:val="hybridMultilevel"/>
    <w:tmpl w:val="F500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DCC6B53"/>
    <w:multiLevelType w:val="multilevel"/>
    <w:tmpl w:val="E4E81E3A"/>
    <w:lvl w:ilvl="0">
      <w:start w:val="1"/>
      <w:numFmt w:val="decimal"/>
      <w:pStyle w:val="11"/>
      <w:lvlText w:val="ΚΕΦΑΛΑΙΟ %1"/>
      <w:lvlJc w:val="left"/>
      <w:pPr>
        <w:tabs>
          <w:tab w:val="num" w:pos="1440"/>
        </w:tabs>
      </w:pPr>
      <w:rPr>
        <w:rFonts w:cs="Times New Roman"/>
        <w:b/>
        <w:i w:val="0"/>
        <w:sz w:val="20"/>
      </w:rPr>
    </w:lvl>
    <w:lvl w:ilvl="1">
      <w:start w:val="1"/>
      <w:numFmt w:val="decimal"/>
      <w:pStyle w:val="21"/>
      <w:lvlText w:val="ΑΡΘΡΟ %2"/>
      <w:lvlJc w:val="left"/>
      <w:pPr>
        <w:tabs>
          <w:tab w:val="num" w:pos="1363"/>
        </w:tabs>
        <w:ind w:left="859" w:hanging="576"/>
      </w:pPr>
      <w:rPr>
        <w:rFonts w:cs="Times New Roman"/>
        <w:b/>
        <w:i w:val="0"/>
        <w:caps w:val="0"/>
        <w:smallCaps w:val="0"/>
        <w:strike w:val="0"/>
        <w:dstrike w:val="0"/>
        <w:outline w:val="0"/>
        <w:shadow w:val="0"/>
        <w:emboss w:val="0"/>
        <w:imprint w:val="0"/>
        <w:vanish w:val="0"/>
        <w:color w:val="00000A"/>
        <w:position w:val="0"/>
        <w:sz w:val="22"/>
        <w:u w:val="single"/>
        <w:vertAlign w:val="baseline"/>
      </w:rPr>
    </w:lvl>
    <w:lvl w:ilvl="2">
      <w:start w:val="1"/>
      <w:numFmt w:val="decimal"/>
      <w:pStyle w:val="31"/>
      <w:lvlText w:val="%2.%3"/>
      <w:lvlJc w:val="left"/>
      <w:pPr>
        <w:tabs>
          <w:tab w:val="num" w:pos="1146"/>
        </w:tabs>
        <w:ind w:left="1146" w:hanging="720"/>
      </w:pPr>
      <w:rPr>
        <w:rFonts w:cs="Times New Roman"/>
        <w:b/>
        <w:i w:val="0"/>
        <w:caps w:val="0"/>
        <w:smallCaps w:val="0"/>
        <w:strike w:val="0"/>
        <w:dstrike w:val="0"/>
        <w:outline w:val="0"/>
        <w:vanish w:val="0"/>
        <w:position w:val="0"/>
        <w:sz w:val="22"/>
        <w:vertAlign w:val="baseline"/>
      </w:rPr>
    </w:lvl>
    <w:lvl w:ilvl="3">
      <w:start w:val="1"/>
      <w:numFmt w:val="decimal"/>
      <w:pStyle w:val="41"/>
      <w:lvlText w:val="%2.%3.%4"/>
      <w:lvlJc w:val="left"/>
      <w:pPr>
        <w:tabs>
          <w:tab w:val="num" w:pos="1404"/>
        </w:tabs>
        <w:ind w:left="1404" w:hanging="864"/>
      </w:pPr>
      <w:rPr>
        <w:rFonts w:cs="Times New Roman"/>
        <w:b w:val="0"/>
        <w:i/>
        <w:shadow/>
        <w:emboss w:val="0"/>
        <w:imprint w:val="0"/>
        <w:sz w:val="20"/>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7">
    <w:nsid w:val="6EA322DC"/>
    <w:multiLevelType w:val="hybridMultilevel"/>
    <w:tmpl w:val="D36EA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F1E14A6"/>
    <w:multiLevelType w:val="hybridMultilevel"/>
    <w:tmpl w:val="7FD0B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62831F1"/>
    <w:multiLevelType w:val="hybridMultilevel"/>
    <w:tmpl w:val="7AFA3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ADB7617"/>
    <w:multiLevelType w:val="hybridMultilevel"/>
    <w:tmpl w:val="B68EEDEC"/>
    <w:lvl w:ilvl="0" w:tplc="37201730">
      <w:start w:val="2"/>
      <w:numFmt w:val="bullet"/>
      <w:lvlText w:val="-"/>
      <w:lvlJc w:val="left"/>
      <w:pPr>
        <w:ind w:left="720" w:hanging="360"/>
      </w:pPr>
      <w:rPr>
        <w:rFonts w:ascii="Calibri" w:eastAsia="Times New Roman" w:hAnsi="Calibri" w:cs="Calibri" w:hint="default"/>
      </w:rPr>
    </w:lvl>
    <w:lvl w:ilvl="1" w:tplc="EAEAA00E" w:tentative="1">
      <w:start w:val="1"/>
      <w:numFmt w:val="bullet"/>
      <w:lvlText w:val="o"/>
      <w:lvlJc w:val="left"/>
      <w:pPr>
        <w:ind w:left="1440" w:hanging="360"/>
      </w:pPr>
      <w:rPr>
        <w:rFonts w:ascii="Courier New" w:hAnsi="Courier New" w:cs="Courier New" w:hint="default"/>
      </w:rPr>
    </w:lvl>
    <w:lvl w:ilvl="2" w:tplc="CC40395E" w:tentative="1">
      <w:start w:val="1"/>
      <w:numFmt w:val="bullet"/>
      <w:lvlText w:val=""/>
      <w:lvlJc w:val="left"/>
      <w:pPr>
        <w:ind w:left="2160" w:hanging="360"/>
      </w:pPr>
      <w:rPr>
        <w:rFonts w:ascii="Wingdings" w:hAnsi="Wingdings" w:hint="default"/>
      </w:rPr>
    </w:lvl>
    <w:lvl w:ilvl="3" w:tplc="3B4C1ECE" w:tentative="1">
      <w:start w:val="1"/>
      <w:numFmt w:val="bullet"/>
      <w:lvlText w:val=""/>
      <w:lvlJc w:val="left"/>
      <w:pPr>
        <w:ind w:left="2880" w:hanging="360"/>
      </w:pPr>
      <w:rPr>
        <w:rFonts w:ascii="Symbol" w:hAnsi="Symbol" w:hint="default"/>
      </w:rPr>
    </w:lvl>
    <w:lvl w:ilvl="4" w:tplc="3238F4BA" w:tentative="1">
      <w:start w:val="1"/>
      <w:numFmt w:val="bullet"/>
      <w:lvlText w:val="o"/>
      <w:lvlJc w:val="left"/>
      <w:pPr>
        <w:ind w:left="3600" w:hanging="360"/>
      </w:pPr>
      <w:rPr>
        <w:rFonts w:ascii="Courier New" w:hAnsi="Courier New" w:cs="Courier New" w:hint="default"/>
      </w:rPr>
    </w:lvl>
    <w:lvl w:ilvl="5" w:tplc="4A3089A8" w:tentative="1">
      <w:start w:val="1"/>
      <w:numFmt w:val="bullet"/>
      <w:lvlText w:val=""/>
      <w:lvlJc w:val="left"/>
      <w:pPr>
        <w:ind w:left="4320" w:hanging="360"/>
      </w:pPr>
      <w:rPr>
        <w:rFonts w:ascii="Wingdings" w:hAnsi="Wingdings" w:hint="default"/>
      </w:rPr>
    </w:lvl>
    <w:lvl w:ilvl="6" w:tplc="71BC92F6" w:tentative="1">
      <w:start w:val="1"/>
      <w:numFmt w:val="bullet"/>
      <w:lvlText w:val=""/>
      <w:lvlJc w:val="left"/>
      <w:pPr>
        <w:ind w:left="5040" w:hanging="360"/>
      </w:pPr>
      <w:rPr>
        <w:rFonts w:ascii="Symbol" w:hAnsi="Symbol" w:hint="default"/>
      </w:rPr>
    </w:lvl>
    <w:lvl w:ilvl="7" w:tplc="4A6C63CA" w:tentative="1">
      <w:start w:val="1"/>
      <w:numFmt w:val="bullet"/>
      <w:lvlText w:val="o"/>
      <w:lvlJc w:val="left"/>
      <w:pPr>
        <w:ind w:left="5760" w:hanging="360"/>
      </w:pPr>
      <w:rPr>
        <w:rFonts w:ascii="Courier New" w:hAnsi="Courier New" w:cs="Courier New" w:hint="default"/>
      </w:rPr>
    </w:lvl>
    <w:lvl w:ilvl="8" w:tplc="A9C470C6"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0"/>
  </w:num>
  <w:num w:numId="12">
    <w:abstractNumId w:val="13"/>
  </w:num>
  <w:num w:numId="13">
    <w:abstractNumId w:val="10"/>
  </w:num>
  <w:num w:numId="14">
    <w:abstractNumId w:val="30"/>
  </w:num>
  <w:num w:numId="15">
    <w:abstractNumId w:val="21"/>
  </w:num>
  <w:num w:numId="16">
    <w:abstractNumId w:val="19"/>
  </w:num>
  <w:num w:numId="17">
    <w:abstractNumId w:val="15"/>
  </w:num>
  <w:num w:numId="18">
    <w:abstractNumId w:val="27"/>
  </w:num>
  <w:num w:numId="19">
    <w:abstractNumId w:val="11"/>
  </w:num>
  <w:num w:numId="20">
    <w:abstractNumId w:val="24"/>
  </w:num>
  <w:num w:numId="21">
    <w:abstractNumId w:val="18"/>
  </w:num>
  <w:num w:numId="22">
    <w:abstractNumId w:val="26"/>
  </w:num>
  <w:num w:numId="23">
    <w:abstractNumId w:val="17"/>
  </w:num>
  <w:num w:numId="24">
    <w:abstractNumId w:val="22"/>
  </w:num>
  <w:num w:numId="25">
    <w:abstractNumId w:val="14"/>
  </w:num>
  <w:num w:numId="26">
    <w:abstractNumId w:val="23"/>
  </w:num>
  <w:num w:numId="27">
    <w:abstractNumId w:val="25"/>
  </w:num>
  <w:num w:numId="28">
    <w:abstractNumId w:val="28"/>
  </w:num>
  <w:num w:numId="29">
    <w:abstractNumId w:val="16"/>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9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229F3"/>
    <w:rsid w:val="00000058"/>
    <w:rsid w:val="000020FF"/>
    <w:rsid w:val="00002655"/>
    <w:rsid w:val="000042D5"/>
    <w:rsid w:val="0000509F"/>
    <w:rsid w:val="000055AC"/>
    <w:rsid w:val="00010D48"/>
    <w:rsid w:val="00012A64"/>
    <w:rsid w:val="000158C7"/>
    <w:rsid w:val="00016E9A"/>
    <w:rsid w:val="00020B6A"/>
    <w:rsid w:val="00022C43"/>
    <w:rsid w:val="0002320C"/>
    <w:rsid w:val="000247B0"/>
    <w:rsid w:val="00026952"/>
    <w:rsid w:val="00026E2E"/>
    <w:rsid w:val="000326EB"/>
    <w:rsid w:val="00032BAF"/>
    <w:rsid w:val="000358F8"/>
    <w:rsid w:val="00035D35"/>
    <w:rsid w:val="00035E7B"/>
    <w:rsid w:val="00036EEA"/>
    <w:rsid w:val="00037A81"/>
    <w:rsid w:val="00043016"/>
    <w:rsid w:val="00043713"/>
    <w:rsid w:val="00043D71"/>
    <w:rsid w:val="00044963"/>
    <w:rsid w:val="00050DED"/>
    <w:rsid w:val="000521DC"/>
    <w:rsid w:val="000554AB"/>
    <w:rsid w:val="0005714E"/>
    <w:rsid w:val="00060353"/>
    <w:rsid w:val="00062290"/>
    <w:rsid w:val="0006357D"/>
    <w:rsid w:val="00064648"/>
    <w:rsid w:val="0006560B"/>
    <w:rsid w:val="00075146"/>
    <w:rsid w:val="00076C9E"/>
    <w:rsid w:val="000827CF"/>
    <w:rsid w:val="00084105"/>
    <w:rsid w:val="0009690F"/>
    <w:rsid w:val="000A03E9"/>
    <w:rsid w:val="000A0FD7"/>
    <w:rsid w:val="000A1F0B"/>
    <w:rsid w:val="000A1FB2"/>
    <w:rsid w:val="000A223D"/>
    <w:rsid w:val="000A2576"/>
    <w:rsid w:val="000A4902"/>
    <w:rsid w:val="000B1EE7"/>
    <w:rsid w:val="000B44AC"/>
    <w:rsid w:val="000B4E51"/>
    <w:rsid w:val="000B5954"/>
    <w:rsid w:val="000B5BD8"/>
    <w:rsid w:val="000C1061"/>
    <w:rsid w:val="000C2AF4"/>
    <w:rsid w:val="000C2D2C"/>
    <w:rsid w:val="000C4284"/>
    <w:rsid w:val="000C76F3"/>
    <w:rsid w:val="000C7EE7"/>
    <w:rsid w:val="000D1E44"/>
    <w:rsid w:val="000D319F"/>
    <w:rsid w:val="000D3FE7"/>
    <w:rsid w:val="000D5C31"/>
    <w:rsid w:val="000E26CE"/>
    <w:rsid w:val="000E636F"/>
    <w:rsid w:val="000E6DFB"/>
    <w:rsid w:val="000F4415"/>
    <w:rsid w:val="000F4F92"/>
    <w:rsid w:val="000F6DF0"/>
    <w:rsid w:val="000F7979"/>
    <w:rsid w:val="001007F1"/>
    <w:rsid w:val="001017C9"/>
    <w:rsid w:val="0010336A"/>
    <w:rsid w:val="001036EA"/>
    <w:rsid w:val="001040D9"/>
    <w:rsid w:val="001049C2"/>
    <w:rsid w:val="00105314"/>
    <w:rsid w:val="001066DF"/>
    <w:rsid w:val="00107500"/>
    <w:rsid w:val="001101C6"/>
    <w:rsid w:val="00110309"/>
    <w:rsid w:val="00111E0D"/>
    <w:rsid w:val="00115B9C"/>
    <w:rsid w:val="00116134"/>
    <w:rsid w:val="00116CBA"/>
    <w:rsid w:val="00117891"/>
    <w:rsid w:val="00120554"/>
    <w:rsid w:val="001217F6"/>
    <w:rsid w:val="00121C45"/>
    <w:rsid w:val="00122C70"/>
    <w:rsid w:val="00127AAD"/>
    <w:rsid w:val="00127DEF"/>
    <w:rsid w:val="0013078D"/>
    <w:rsid w:val="0013171D"/>
    <w:rsid w:val="001365BB"/>
    <w:rsid w:val="0014092D"/>
    <w:rsid w:val="00142140"/>
    <w:rsid w:val="0014575C"/>
    <w:rsid w:val="00145FF4"/>
    <w:rsid w:val="001468B2"/>
    <w:rsid w:val="001468D7"/>
    <w:rsid w:val="00150871"/>
    <w:rsid w:val="00155CA9"/>
    <w:rsid w:val="00160307"/>
    <w:rsid w:val="00161D0E"/>
    <w:rsid w:val="00166934"/>
    <w:rsid w:val="00171EB5"/>
    <w:rsid w:val="001734C7"/>
    <w:rsid w:val="00173592"/>
    <w:rsid w:val="00175691"/>
    <w:rsid w:val="0017618A"/>
    <w:rsid w:val="00176834"/>
    <w:rsid w:val="00176884"/>
    <w:rsid w:val="00177D6E"/>
    <w:rsid w:val="0018088B"/>
    <w:rsid w:val="001814C8"/>
    <w:rsid w:val="00181828"/>
    <w:rsid w:val="00184870"/>
    <w:rsid w:val="00185745"/>
    <w:rsid w:val="00186241"/>
    <w:rsid w:val="00187B36"/>
    <w:rsid w:val="00190835"/>
    <w:rsid w:val="00193450"/>
    <w:rsid w:val="00193612"/>
    <w:rsid w:val="0019364C"/>
    <w:rsid w:val="001938C9"/>
    <w:rsid w:val="00193C14"/>
    <w:rsid w:val="00194EFC"/>
    <w:rsid w:val="001955AB"/>
    <w:rsid w:val="00196A81"/>
    <w:rsid w:val="00197D08"/>
    <w:rsid w:val="001A410F"/>
    <w:rsid w:val="001A47A4"/>
    <w:rsid w:val="001A51A2"/>
    <w:rsid w:val="001A5387"/>
    <w:rsid w:val="001A71FA"/>
    <w:rsid w:val="001B0656"/>
    <w:rsid w:val="001B2F8D"/>
    <w:rsid w:val="001B33F7"/>
    <w:rsid w:val="001B52D1"/>
    <w:rsid w:val="001B5876"/>
    <w:rsid w:val="001B6368"/>
    <w:rsid w:val="001B64FA"/>
    <w:rsid w:val="001C0BBE"/>
    <w:rsid w:val="001C133C"/>
    <w:rsid w:val="001C1814"/>
    <w:rsid w:val="001C2D22"/>
    <w:rsid w:val="001C4D31"/>
    <w:rsid w:val="001C5AD7"/>
    <w:rsid w:val="001D2694"/>
    <w:rsid w:val="001D36F2"/>
    <w:rsid w:val="001D4558"/>
    <w:rsid w:val="001D54D9"/>
    <w:rsid w:val="001D7864"/>
    <w:rsid w:val="001E01BC"/>
    <w:rsid w:val="001E099D"/>
    <w:rsid w:val="001E2964"/>
    <w:rsid w:val="001E3217"/>
    <w:rsid w:val="001E32A7"/>
    <w:rsid w:val="001E63C2"/>
    <w:rsid w:val="001E6F85"/>
    <w:rsid w:val="001F006F"/>
    <w:rsid w:val="001F038C"/>
    <w:rsid w:val="001F0D69"/>
    <w:rsid w:val="001F1DCF"/>
    <w:rsid w:val="001F26AA"/>
    <w:rsid w:val="001F39E7"/>
    <w:rsid w:val="001F7E31"/>
    <w:rsid w:val="002041AF"/>
    <w:rsid w:val="002045D2"/>
    <w:rsid w:val="00204DA6"/>
    <w:rsid w:val="00206824"/>
    <w:rsid w:val="00207038"/>
    <w:rsid w:val="0021250A"/>
    <w:rsid w:val="00212587"/>
    <w:rsid w:val="00215ADE"/>
    <w:rsid w:val="00216ECA"/>
    <w:rsid w:val="00217F18"/>
    <w:rsid w:val="00220F27"/>
    <w:rsid w:val="00222045"/>
    <w:rsid w:val="002220D8"/>
    <w:rsid w:val="00222BE7"/>
    <w:rsid w:val="00227FB3"/>
    <w:rsid w:val="00231189"/>
    <w:rsid w:val="002338D8"/>
    <w:rsid w:val="00233E17"/>
    <w:rsid w:val="002353B1"/>
    <w:rsid w:val="00235983"/>
    <w:rsid w:val="002365E3"/>
    <w:rsid w:val="0024202B"/>
    <w:rsid w:val="002432FE"/>
    <w:rsid w:val="00243A79"/>
    <w:rsid w:val="00244DC3"/>
    <w:rsid w:val="00245426"/>
    <w:rsid w:val="00245B54"/>
    <w:rsid w:val="00246D2E"/>
    <w:rsid w:val="00247AA2"/>
    <w:rsid w:val="0025162D"/>
    <w:rsid w:val="002523EF"/>
    <w:rsid w:val="002647D4"/>
    <w:rsid w:val="002656F7"/>
    <w:rsid w:val="0026685E"/>
    <w:rsid w:val="00266D9E"/>
    <w:rsid w:val="00270D2C"/>
    <w:rsid w:val="002758D4"/>
    <w:rsid w:val="00275BDE"/>
    <w:rsid w:val="00276800"/>
    <w:rsid w:val="00276EDA"/>
    <w:rsid w:val="00277976"/>
    <w:rsid w:val="002779F0"/>
    <w:rsid w:val="002817F5"/>
    <w:rsid w:val="00284640"/>
    <w:rsid w:val="002858B2"/>
    <w:rsid w:val="00286137"/>
    <w:rsid w:val="002861C0"/>
    <w:rsid w:val="0028644A"/>
    <w:rsid w:val="00286BFF"/>
    <w:rsid w:val="00287116"/>
    <w:rsid w:val="00287276"/>
    <w:rsid w:val="0029126A"/>
    <w:rsid w:val="002913F6"/>
    <w:rsid w:val="00292883"/>
    <w:rsid w:val="00292B67"/>
    <w:rsid w:val="0029307B"/>
    <w:rsid w:val="002973BD"/>
    <w:rsid w:val="002A0571"/>
    <w:rsid w:val="002A103B"/>
    <w:rsid w:val="002A18D8"/>
    <w:rsid w:val="002A3AAC"/>
    <w:rsid w:val="002A5B4E"/>
    <w:rsid w:val="002A5D36"/>
    <w:rsid w:val="002A7E2C"/>
    <w:rsid w:val="002B20BB"/>
    <w:rsid w:val="002B2D40"/>
    <w:rsid w:val="002B2EF3"/>
    <w:rsid w:val="002B3983"/>
    <w:rsid w:val="002B3F11"/>
    <w:rsid w:val="002B4D9C"/>
    <w:rsid w:val="002B61CD"/>
    <w:rsid w:val="002B7965"/>
    <w:rsid w:val="002C0F60"/>
    <w:rsid w:val="002C1B44"/>
    <w:rsid w:val="002C1BDE"/>
    <w:rsid w:val="002C423E"/>
    <w:rsid w:val="002C6819"/>
    <w:rsid w:val="002D03C5"/>
    <w:rsid w:val="002D213E"/>
    <w:rsid w:val="002D2512"/>
    <w:rsid w:val="002D3446"/>
    <w:rsid w:val="002D3C14"/>
    <w:rsid w:val="002D6343"/>
    <w:rsid w:val="002D7A51"/>
    <w:rsid w:val="002E05CD"/>
    <w:rsid w:val="002E129A"/>
    <w:rsid w:val="002E1400"/>
    <w:rsid w:val="002E1623"/>
    <w:rsid w:val="002E2419"/>
    <w:rsid w:val="002E5640"/>
    <w:rsid w:val="002E5F94"/>
    <w:rsid w:val="002E691E"/>
    <w:rsid w:val="002E6C92"/>
    <w:rsid w:val="002E6CB5"/>
    <w:rsid w:val="002E70EC"/>
    <w:rsid w:val="002E7174"/>
    <w:rsid w:val="002F1F48"/>
    <w:rsid w:val="002F2403"/>
    <w:rsid w:val="002F434E"/>
    <w:rsid w:val="002F5ED7"/>
    <w:rsid w:val="002F7BD6"/>
    <w:rsid w:val="00303AE1"/>
    <w:rsid w:val="00305EAC"/>
    <w:rsid w:val="00306657"/>
    <w:rsid w:val="00307AF2"/>
    <w:rsid w:val="00310942"/>
    <w:rsid w:val="00312742"/>
    <w:rsid w:val="00313273"/>
    <w:rsid w:val="00316C81"/>
    <w:rsid w:val="0031785B"/>
    <w:rsid w:val="00320084"/>
    <w:rsid w:val="00321EA9"/>
    <w:rsid w:val="00322998"/>
    <w:rsid w:val="00322DCB"/>
    <w:rsid w:val="0032639F"/>
    <w:rsid w:val="00326E87"/>
    <w:rsid w:val="0033581F"/>
    <w:rsid w:val="003363E5"/>
    <w:rsid w:val="00341043"/>
    <w:rsid w:val="0034108A"/>
    <w:rsid w:val="0034124D"/>
    <w:rsid w:val="00342556"/>
    <w:rsid w:val="00345415"/>
    <w:rsid w:val="003458B7"/>
    <w:rsid w:val="0034590B"/>
    <w:rsid w:val="00346054"/>
    <w:rsid w:val="00346C39"/>
    <w:rsid w:val="003476B5"/>
    <w:rsid w:val="00353578"/>
    <w:rsid w:val="00355202"/>
    <w:rsid w:val="00355437"/>
    <w:rsid w:val="00355C21"/>
    <w:rsid w:val="0036256B"/>
    <w:rsid w:val="003643C7"/>
    <w:rsid w:val="0037093A"/>
    <w:rsid w:val="00371471"/>
    <w:rsid w:val="00371885"/>
    <w:rsid w:val="00373A3E"/>
    <w:rsid w:val="003744C0"/>
    <w:rsid w:val="00374B84"/>
    <w:rsid w:val="003753E1"/>
    <w:rsid w:val="003824C0"/>
    <w:rsid w:val="003839C4"/>
    <w:rsid w:val="003877C8"/>
    <w:rsid w:val="00387E04"/>
    <w:rsid w:val="00391471"/>
    <w:rsid w:val="00397EC9"/>
    <w:rsid w:val="003A350D"/>
    <w:rsid w:val="003A3B1A"/>
    <w:rsid w:val="003A44FF"/>
    <w:rsid w:val="003A481D"/>
    <w:rsid w:val="003A6636"/>
    <w:rsid w:val="003A79A7"/>
    <w:rsid w:val="003A7D22"/>
    <w:rsid w:val="003B030A"/>
    <w:rsid w:val="003B5E78"/>
    <w:rsid w:val="003B7077"/>
    <w:rsid w:val="003C04D2"/>
    <w:rsid w:val="003C1D06"/>
    <w:rsid w:val="003C275B"/>
    <w:rsid w:val="003C3830"/>
    <w:rsid w:val="003C4424"/>
    <w:rsid w:val="003C454A"/>
    <w:rsid w:val="003C5BC8"/>
    <w:rsid w:val="003D0597"/>
    <w:rsid w:val="003D1E0A"/>
    <w:rsid w:val="003D62F0"/>
    <w:rsid w:val="003D7490"/>
    <w:rsid w:val="003D7F2A"/>
    <w:rsid w:val="003E0898"/>
    <w:rsid w:val="003E0A5A"/>
    <w:rsid w:val="003E137B"/>
    <w:rsid w:val="003E1E32"/>
    <w:rsid w:val="003E2FBB"/>
    <w:rsid w:val="003E39BE"/>
    <w:rsid w:val="003F2068"/>
    <w:rsid w:val="003F3E0D"/>
    <w:rsid w:val="003F48A0"/>
    <w:rsid w:val="003F571F"/>
    <w:rsid w:val="003F5A23"/>
    <w:rsid w:val="003F7720"/>
    <w:rsid w:val="003F7CA8"/>
    <w:rsid w:val="00401F4D"/>
    <w:rsid w:val="00405D54"/>
    <w:rsid w:val="00406754"/>
    <w:rsid w:val="004072A5"/>
    <w:rsid w:val="0040788B"/>
    <w:rsid w:val="00412080"/>
    <w:rsid w:val="00413927"/>
    <w:rsid w:val="004139EB"/>
    <w:rsid w:val="004140EF"/>
    <w:rsid w:val="0041460D"/>
    <w:rsid w:val="004165DD"/>
    <w:rsid w:val="00416EF3"/>
    <w:rsid w:val="00420634"/>
    <w:rsid w:val="00424962"/>
    <w:rsid w:val="00424D1B"/>
    <w:rsid w:val="00426131"/>
    <w:rsid w:val="0042792F"/>
    <w:rsid w:val="0043062F"/>
    <w:rsid w:val="00430D31"/>
    <w:rsid w:val="00431FAC"/>
    <w:rsid w:val="004323AD"/>
    <w:rsid w:val="00432641"/>
    <w:rsid w:val="00433D89"/>
    <w:rsid w:val="00434390"/>
    <w:rsid w:val="004344C2"/>
    <w:rsid w:val="00435179"/>
    <w:rsid w:val="00436F2C"/>
    <w:rsid w:val="00441473"/>
    <w:rsid w:val="00441C72"/>
    <w:rsid w:val="00442880"/>
    <w:rsid w:val="00443EDF"/>
    <w:rsid w:val="00444289"/>
    <w:rsid w:val="0044542B"/>
    <w:rsid w:val="00450129"/>
    <w:rsid w:val="00450A86"/>
    <w:rsid w:val="00451119"/>
    <w:rsid w:val="00451E84"/>
    <w:rsid w:val="0045305B"/>
    <w:rsid w:val="00454E15"/>
    <w:rsid w:val="00461AC9"/>
    <w:rsid w:val="004622E3"/>
    <w:rsid w:val="004646D1"/>
    <w:rsid w:val="00475644"/>
    <w:rsid w:val="004759D3"/>
    <w:rsid w:val="00477D2D"/>
    <w:rsid w:val="004810B2"/>
    <w:rsid w:val="00485235"/>
    <w:rsid w:val="00485C34"/>
    <w:rsid w:val="00487C6E"/>
    <w:rsid w:val="00490EDB"/>
    <w:rsid w:val="00491D1B"/>
    <w:rsid w:val="00493234"/>
    <w:rsid w:val="00494393"/>
    <w:rsid w:val="00494B18"/>
    <w:rsid w:val="0049623E"/>
    <w:rsid w:val="004A25BC"/>
    <w:rsid w:val="004A4D41"/>
    <w:rsid w:val="004B2675"/>
    <w:rsid w:val="004B2C85"/>
    <w:rsid w:val="004B380B"/>
    <w:rsid w:val="004B45D5"/>
    <w:rsid w:val="004B4678"/>
    <w:rsid w:val="004B5330"/>
    <w:rsid w:val="004B6900"/>
    <w:rsid w:val="004C1549"/>
    <w:rsid w:val="004C464F"/>
    <w:rsid w:val="004C4E2D"/>
    <w:rsid w:val="004C570B"/>
    <w:rsid w:val="004C63DB"/>
    <w:rsid w:val="004C6982"/>
    <w:rsid w:val="004C6B0C"/>
    <w:rsid w:val="004D0C34"/>
    <w:rsid w:val="004D1467"/>
    <w:rsid w:val="004D38BF"/>
    <w:rsid w:val="004D6401"/>
    <w:rsid w:val="004E0C91"/>
    <w:rsid w:val="004E2B8B"/>
    <w:rsid w:val="004E2F4C"/>
    <w:rsid w:val="004E4655"/>
    <w:rsid w:val="004E4C68"/>
    <w:rsid w:val="004E592B"/>
    <w:rsid w:val="004F14EF"/>
    <w:rsid w:val="004F2E5B"/>
    <w:rsid w:val="004F5118"/>
    <w:rsid w:val="004F6ED8"/>
    <w:rsid w:val="00500ABD"/>
    <w:rsid w:val="00500ECF"/>
    <w:rsid w:val="00501601"/>
    <w:rsid w:val="00502444"/>
    <w:rsid w:val="005062A0"/>
    <w:rsid w:val="00506916"/>
    <w:rsid w:val="00512563"/>
    <w:rsid w:val="005154AE"/>
    <w:rsid w:val="00516126"/>
    <w:rsid w:val="00517AAD"/>
    <w:rsid w:val="005202BE"/>
    <w:rsid w:val="00520AAB"/>
    <w:rsid w:val="00521663"/>
    <w:rsid w:val="0052232F"/>
    <w:rsid w:val="005234AE"/>
    <w:rsid w:val="0052359E"/>
    <w:rsid w:val="00525275"/>
    <w:rsid w:val="00527153"/>
    <w:rsid w:val="00527CE2"/>
    <w:rsid w:val="005306F0"/>
    <w:rsid w:val="0053093A"/>
    <w:rsid w:val="00530B37"/>
    <w:rsid w:val="00531567"/>
    <w:rsid w:val="00531569"/>
    <w:rsid w:val="00532557"/>
    <w:rsid w:val="005341FD"/>
    <w:rsid w:val="005347BC"/>
    <w:rsid w:val="00535996"/>
    <w:rsid w:val="005369BE"/>
    <w:rsid w:val="0053738D"/>
    <w:rsid w:val="00553E3F"/>
    <w:rsid w:val="00555A76"/>
    <w:rsid w:val="00556060"/>
    <w:rsid w:val="005579F0"/>
    <w:rsid w:val="005609B2"/>
    <w:rsid w:val="00563AE7"/>
    <w:rsid w:val="00563E8E"/>
    <w:rsid w:val="005740A6"/>
    <w:rsid w:val="0057576E"/>
    <w:rsid w:val="00581874"/>
    <w:rsid w:val="005840D3"/>
    <w:rsid w:val="00584115"/>
    <w:rsid w:val="00585EAB"/>
    <w:rsid w:val="00586940"/>
    <w:rsid w:val="005911A8"/>
    <w:rsid w:val="00591B46"/>
    <w:rsid w:val="00591BCB"/>
    <w:rsid w:val="005921E4"/>
    <w:rsid w:val="0059313F"/>
    <w:rsid w:val="00595F69"/>
    <w:rsid w:val="00597F5F"/>
    <w:rsid w:val="005A00D1"/>
    <w:rsid w:val="005A05A5"/>
    <w:rsid w:val="005A0EC7"/>
    <w:rsid w:val="005A460A"/>
    <w:rsid w:val="005A4A22"/>
    <w:rsid w:val="005B1AD8"/>
    <w:rsid w:val="005B2FD1"/>
    <w:rsid w:val="005B7536"/>
    <w:rsid w:val="005B7A1D"/>
    <w:rsid w:val="005C1D77"/>
    <w:rsid w:val="005C29FF"/>
    <w:rsid w:val="005C2FD9"/>
    <w:rsid w:val="005C45A9"/>
    <w:rsid w:val="005C4E3E"/>
    <w:rsid w:val="005C6C78"/>
    <w:rsid w:val="005C77A5"/>
    <w:rsid w:val="005C7A6E"/>
    <w:rsid w:val="005C7D5B"/>
    <w:rsid w:val="005D11ED"/>
    <w:rsid w:val="005D3003"/>
    <w:rsid w:val="005D3FC6"/>
    <w:rsid w:val="005D591B"/>
    <w:rsid w:val="005E085C"/>
    <w:rsid w:val="005E0E50"/>
    <w:rsid w:val="005E2D76"/>
    <w:rsid w:val="005E5496"/>
    <w:rsid w:val="005F0A0D"/>
    <w:rsid w:val="005F18DC"/>
    <w:rsid w:val="005F390C"/>
    <w:rsid w:val="005F60F2"/>
    <w:rsid w:val="005F7F71"/>
    <w:rsid w:val="006000A5"/>
    <w:rsid w:val="00604CE3"/>
    <w:rsid w:val="00606386"/>
    <w:rsid w:val="00607A7F"/>
    <w:rsid w:val="00610853"/>
    <w:rsid w:val="00611572"/>
    <w:rsid w:val="0061234C"/>
    <w:rsid w:val="006154FE"/>
    <w:rsid w:val="00620253"/>
    <w:rsid w:val="00620CD1"/>
    <w:rsid w:val="00623172"/>
    <w:rsid w:val="00624069"/>
    <w:rsid w:val="00625129"/>
    <w:rsid w:val="00625E70"/>
    <w:rsid w:val="00627ABF"/>
    <w:rsid w:val="00630AF0"/>
    <w:rsid w:val="0063173B"/>
    <w:rsid w:val="00631E49"/>
    <w:rsid w:val="00633777"/>
    <w:rsid w:val="006345B4"/>
    <w:rsid w:val="00635505"/>
    <w:rsid w:val="00637079"/>
    <w:rsid w:val="00637698"/>
    <w:rsid w:val="0063770B"/>
    <w:rsid w:val="0064020A"/>
    <w:rsid w:val="00640FBB"/>
    <w:rsid w:val="006428CF"/>
    <w:rsid w:val="006430D7"/>
    <w:rsid w:val="0064320A"/>
    <w:rsid w:val="00643AF6"/>
    <w:rsid w:val="00644CF1"/>
    <w:rsid w:val="00646D8B"/>
    <w:rsid w:val="00646F23"/>
    <w:rsid w:val="00650DAC"/>
    <w:rsid w:val="00651E49"/>
    <w:rsid w:val="0065239E"/>
    <w:rsid w:val="006534E0"/>
    <w:rsid w:val="006547E8"/>
    <w:rsid w:val="00654E44"/>
    <w:rsid w:val="00654ED3"/>
    <w:rsid w:val="00654EFF"/>
    <w:rsid w:val="006563D8"/>
    <w:rsid w:val="00657008"/>
    <w:rsid w:val="0065776F"/>
    <w:rsid w:val="006602DC"/>
    <w:rsid w:val="0066039D"/>
    <w:rsid w:val="00660ADE"/>
    <w:rsid w:val="00661866"/>
    <w:rsid w:val="00663C7E"/>
    <w:rsid w:val="00663FE0"/>
    <w:rsid w:val="006645B2"/>
    <w:rsid w:val="00664B62"/>
    <w:rsid w:val="00667A49"/>
    <w:rsid w:val="00671D23"/>
    <w:rsid w:val="006721F1"/>
    <w:rsid w:val="00672437"/>
    <w:rsid w:val="006755A9"/>
    <w:rsid w:val="0068237E"/>
    <w:rsid w:val="00682546"/>
    <w:rsid w:val="00694A62"/>
    <w:rsid w:val="00694B24"/>
    <w:rsid w:val="00694E2E"/>
    <w:rsid w:val="00696AF3"/>
    <w:rsid w:val="006973D0"/>
    <w:rsid w:val="006A0AFE"/>
    <w:rsid w:val="006A34C5"/>
    <w:rsid w:val="006A3B66"/>
    <w:rsid w:val="006A4E16"/>
    <w:rsid w:val="006A4F24"/>
    <w:rsid w:val="006A5EA1"/>
    <w:rsid w:val="006B0350"/>
    <w:rsid w:val="006B28BA"/>
    <w:rsid w:val="006B2C94"/>
    <w:rsid w:val="006B30BF"/>
    <w:rsid w:val="006B3C5C"/>
    <w:rsid w:val="006B4E4A"/>
    <w:rsid w:val="006C034A"/>
    <w:rsid w:val="006C3AA9"/>
    <w:rsid w:val="006C3C50"/>
    <w:rsid w:val="006C601E"/>
    <w:rsid w:val="006C64EB"/>
    <w:rsid w:val="006C7891"/>
    <w:rsid w:val="006D3484"/>
    <w:rsid w:val="006D6BE0"/>
    <w:rsid w:val="006D79CF"/>
    <w:rsid w:val="006D7D8B"/>
    <w:rsid w:val="006E052D"/>
    <w:rsid w:val="006E0818"/>
    <w:rsid w:val="006E1A76"/>
    <w:rsid w:val="006E2160"/>
    <w:rsid w:val="006E529C"/>
    <w:rsid w:val="006F0E81"/>
    <w:rsid w:val="006F1240"/>
    <w:rsid w:val="006F2307"/>
    <w:rsid w:val="006F23A6"/>
    <w:rsid w:val="006F3190"/>
    <w:rsid w:val="006F5019"/>
    <w:rsid w:val="006F5660"/>
    <w:rsid w:val="006F6EE4"/>
    <w:rsid w:val="006F7866"/>
    <w:rsid w:val="006F79E0"/>
    <w:rsid w:val="006F7BE2"/>
    <w:rsid w:val="00700DD6"/>
    <w:rsid w:val="00700F38"/>
    <w:rsid w:val="00703036"/>
    <w:rsid w:val="00703159"/>
    <w:rsid w:val="007037EB"/>
    <w:rsid w:val="00704E5C"/>
    <w:rsid w:val="00706A3F"/>
    <w:rsid w:val="007076CC"/>
    <w:rsid w:val="00712FB0"/>
    <w:rsid w:val="00716B59"/>
    <w:rsid w:val="0071744A"/>
    <w:rsid w:val="007213D0"/>
    <w:rsid w:val="00721F45"/>
    <w:rsid w:val="00722818"/>
    <w:rsid w:val="00723B21"/>
    <w:rsid w:val="007255BF"/>
    <w:rsid w:val="007268CD"/>
    <w:rsid w:val="0073009C"/>
    <w:rsid w:val="00733058"/>
    <w:rsid w:val="00733D63"/>
    <w:rsid w:val="00740278"/>
    <w:rsid w:val="00744F87"/>
    <w:rsid w:val="007471B0"/>
    <w:rsid w:val="00747793"/>
    <w:rsid w:val="007515FD"/>
    <w:rsid w:val="007525C8"/>
    <w:rsid w:val="00752A6F"/>
    <w:rsid w:val="00756359"/>
    <w:rsid w:val="0075720B"/>
    <w:rsid w:val="00757958"/>
    <w:rsid w:val="00757C7A"/>
    <w:rsid w:val="00761AF0"/>
    <w:rsid w:val="00765A21"/>
    <w:rsid w:val="00765B0E"/>
    <w:rsid w:val="00772B99"/>
    <w:rsid w:val="007761FA"/>
    <w:rsid w:val="00776A37"/>
    <w:rsid w:val="00776EEC"/>
    <w:rsid w:val="00777529"/>
    <w:rsid w:val="00777D63"/>
    <w:rsid w:val="00777F4B"/>
    <w:rsid w:val="00780E00"/>
    <w:rsid w:val="00787BD9"/>
    <w:rsid w:val="00790D05"/>
    <w:rsid w:val="007918B1"/>
    <w:rsid w:val="00796E25"/>
    <w:rsid w:val="00797E1B"/>
    <w:rsid w:val="00797EF2"/>
    <w:rsid w:val="007A08FD"/>
    <w:rsid w:val="007A6693"/>
    <w:rsid w:val="007A67C2"/>
    <w:rsid w:val="007B1E52"/>
    <w:rsid w:val="007B335B"/>
    <w:rsid w:val="007B3A65"/>
    <w:rsid w:val="007B4C30"/>
    <w:rsid w:val="007C052F"/>
    <w:rsid w:val="007C1146"/>
    <w:rsid w:val="007C1C9C"/>
    <w:rsid w:val="007C269B"/>
    <w:rsid w:val="007C3BDC"/>
    <w:rsid w:val="007C4BFA"/>
    <w:rsid w:val="007C5487"/>
    <w:rsid w:val="007D0276"/>
    <w:rsid w:val="007D3853"/>
    <w:rsid w:val="007D407C"/>
    <w:rsid w:val="007D424A"/>
    <w:rsid w:val="007D6C77"/>
    <w:rsid w:val="007E33B5"/>
    <w:rsid w:val="007E4825"/>
    <w:rsid w:val="007E4C71"/>
    <w:rsid w:val="007E602C"/>
    <w:rsid w:val="007F0576"/>
    <w:rsid w:val="007F44C0"/>
    <w:rsid w:val="007F519F"/>
    <w:rsid w:val="007F65D6"/>
    <w:rsid w:val="007F79FE"/>
    <w:rsid w:val="00803D50"/>
    <w:rsid w:val="0080420F"/>
    <w:rsid w:val="00805D0C"/>
    <w:rsid w:val="00810B75"/>
    <w:rsid w:val="00810C86"/>
    <w:rsid w:val="008114F4"/>
    <w:rsid w:val="0081224C"/>
    <w:rsid w:val="00814531"/>
    <w:rsid w:val="0081466E"/>
    <w:rsid w:val="008178FF"/>
    <w:rsid w:val="00817D5B"/>
    <w:rsid w:val="008204A7"/>
    <w:rsid w:val="0082250E"/>
    <w:rsid w:val="00827575"/>
    <w:rsid w:val="0082798F"/>
    <w:rsid w:val="0083058A"/>
    <w:rsid w:val="008319CA"/>
    <w:rsid w:val="00834B16"/>
    <w:rsid w:val="0083723B"/>
    <w:rsid w:val="00843D44"/>
    <w:rsid w:val="00845748"/>
    <w:rsid w:val="00845A73"/>
    <w:rsid w:val="00846368"/>
    <w:rsid w:val="0084751F"/>
    <w:rsid w:val="0085118C"/>
    <w:rsid w:val="0085155E"/>
    <w:rsid w:val="00851610"/>
    <w:rsid w:val="00852202"/>
    <w:rsid w:val="00852BE0"/>
    <w:rsid w:val="008541E7"/>
    <w:rsid w:val="008550DC"/>
    <w:rsid w:val="00855622"/>
    <w:rsid w:val="00855C3E"/>
    <w:rsid w:val="008565FD"/>
    <w:rsid w:val="00856616"/>
    <w:rsid w:val="0085721C"/>
    <w:rsid w:val="008606B8"/>
    <w:rsid w:val="00861BF3"/>
    <w:rsid w:val="00862DDC"/>
    <w:rsid w:val="00866AB0"/>
    <w:rsid w:val="008679B0"/>
    <w:rsid w:val="008703EB"/>
    <w:rsid w:val="00872B88"/>
    <w:rsid w:val="00872D7E"/>
    <w:rsid w:val="00873A2A"/>
    <w:rsid w:val="008742CC"/>
    <w:rsid w:val="008751C4"/>
    <w:rsid w:val="00877157"/>
    <w:rsid w:val="00881DF9"/>
    <w:rsid w:val="00882FD8"/>
    <w:rsid w:val="008862F0"/>
    <w:rsid w:val="0088788E"/>
    <w:rsid w:val="008915CA"/>
    <w:rsid w:val="00895955"/>
    <w:rsid w:val="008A0286"/>
    <w:rsid w:val="008A1E44"/>
    <w:rsid w:val="008A2283"/>
    <w:rsid w:val="008A2469"/>
    <w:rsid w:val="008A28FA"/>
    <w:rsid w:val="008A2DCA"/>
    <w:rsid w:val="008A30C3"/>
    <w:rsid w:val="008A3384"/>
    <w:rsid w:val="008A366B"/>
    <w:rsid w:val="008A447A"/>
    <w:rsid w:val="008A4C26"/>
    <w:rsid w:val="008B4CF2"/>
    <w:rsid w:val="008B5A4D"/>
    <w:rsid w:val="008B5AB7"/>
    <w:rsid w:val="008B71A5"/>
    <w:rsid w:val="008C1096"/>
    <w:rsid w:val="008C1409"/>
    <w:rsid w:val="008C147A"/>
    <w:rsid w:val="008C2A37"/>
    <w:rsid w:val="008C48BC"/>
    <w:rsid w:val="008C68C4"/>
    <w:rsid w:val="008D0CB6"/>
    <w:rsid w:val="008D19CB"/>
    <w:rsid w:val="008D1CED"/>
    <w:rsid w:val="008D2504"/>
    <w:rsid w:val="008D6B86"/>
    <w:rsid w:val="008D713A"/>
    <w:rsid w:val="008D7723"/>
    <w:rsid w:val="008E5803"/>
    <w:rsid w:val="008E73BE"/>
    <w:rsid w:val="008F42B8"/>
    <w:rsid w:val="008F4484"/>
    <w:rsid w:val="008F4C2F"/>
    <w:rsid w:val="008F4DD1"/>
    <w:rsid w:val="008F4F29"/>
    <w:rsid w:val="00906731"/>
    <w:rsid w:val="009070EA"/>
    <w:rsid w:val="009077DE"/>
    <w:rsid w:val="00910C75"/>
    <w:rsid w:val="00911940"/>
    <w:rsid w:val="009137A8"/>
    <w:rsid w:val="00913894"/>
    <w:rsid w:val="009143B3"/>
    <w:rsid w:val="00914E88"/>
    <w:rsid w:val="0091665D"/>
    <w:rsid w:val="009175D3"/>
    <w:rsid w:val="00920AFE"/>
    <w:rsid w:val="009245AC"/>
    <w:rsid w:val="0092524D"/>
    <w:rsid w:val="009273CB"/>
    <w:rsid w:val="009274F3"/>
    <w:rsid w:val="00934E24"/>
    <w:rsid w:val="00937177"/>
    <w:rsid w:val="00937963"/>
    <w:rsid w:val="00941B55"/>
    <w:rsid w:val="009460DF"/>
    <w:rsid w:val="00946DF6"/>
    <w:rsid w:val="009512C0"/>
    <w:rsid w:val="00951F12"/>
    <w:rsid w:val="00952C79"/>
    <w:rsid w:val="00953039"/>
    <w:rsid w:val="00954D57"/>
    <w:rsid w:val="0096205A"/>
    <w:rsid w:val="00963CB6"/>
    <w:rsid w:val="0096536D"/>
    <w:rsid w:val="00965AE8"/>
    <w:rsid w:val="00970F0B"/>
    <w:rsid w:val="00972793"/>
    <w:rsid w:val="009745E2"/>
    <w:rsid w:val="00976238"/>
    <w:rsid w:val="00976561"/>
    <w:rsid w:val="00976FE3"/>
    <w:rsid w:val="00977DA9"/>
    <w:rsid w:val="009802AE"/>
    <w:rsid w:val="00981DD9"/>
    <w:rsid w:val="0098330E"/>
    <w:rsid w:val="00984518"/>
    <w:rsid w:val="00984B3A"/>
    <w:rsid w:val="009854C2"/>
    <w:rsid w:val="00986402"/>
    <w:rsid w:val="00987412"/>
    <w:rsid w:val="009879E5"/>
    <w:rsid w:val="00990788"/>
    <w:rsid w:val="00994209"/>
    <w:rsid w:val="0099425F"/>
    <w:rsid w:val="00994EC4"/>
    <w:rsid w:val="00995D83"/>
    <w:rsid w:val="00996A20"/>
    <w:rsid w:val="009974F0"/>
    <w:rsid w:val="009A05A9"/>
    <w:rsid w:val="009A0FA6"/>
    <w:rsid w:val="009A32D0"/>
    <w:rsid w:val="009A73FA"/>
    <w:rsid w:val="009B07C0"/>
    <w:rsid w:val="009B429E"/>
    <w:rsid w:val="009B5CCD"/>
    <w:rsid w:val="009B663D"/>
    <w:rsid w:val="009B7938"/>
    <w:rsid w:val="009B7ADD"/>
    <w:rsid w:val="009C16C5"/>
    <w:rsid w:val="009C1D42"/>
    <w:rsid w:val="009C1E20"/>
    <w:rsid w:val="009C31D5"/>
    <w:rsid w:val="009C4767"/>
    <w:rsid w:val="009C4B64"/>
    <w:rsid w:val="009C6062"/>
    <w:rsid w:val="009C620A"/>
    <w:rsid w:val="009C6D03"/>
    <w:rsid w:val="009D15AE"/>
    <w:rsid w:val="009D7F99"/>
    <w:rsid w:val="009E1D97"/>
    <w:rsid w:val="009E373C"/>
    <w:rsid w:val="009E3AC0"/>
    <w:rsid w:val="009E5776"/>
    <w:rsid w:val="009F4790"/>
    <w:rsid w:val="009F6449"/>
    <w:rsid w:val="009F79ED"/>
    <w:rsid w:val="00A018E1"/>
    <w:rsid w:val="00A01F40"/>
    <w:rsid w:val="00A02039"/>
    <w:rsid w:val="00A02C7B"/>
    <w:rsid w:val="00A04022"/>
    <w:rsid w:val="00A071FC"/>
    <w:rsid w:val="00A07C87"/>
    <w:rsid w:val="00A1047F"/>
    <w:rsid w:val="00A11FD7"/>
    <w:rsid w:val="00A143C0"/>
    <w:rsid w:val="00A1594B"/>
    <w:rsid w:val="00A15EBE"/>
    <w:rsid w:val="00A160B1"/>
    <w:rsid w:val="00A16B5C"/>
    <w:rsid w:val="00A176CD"/>
    <w:rsid w:val="00A17759"/>
    <w:rsid w:val="00A17B5D"/>
    <w:rsid w:val="00A24419"/>
    <w:rsid w:val="00A272A5"/>
    <w:rsid w:val="00A27772"/>
    <w:rsid w:val="00A3001B"/>
    <w:rsid w:val="00A32F01"/>
    <w:rsid w:val="00A3328F"/>
    <w:rsid w:val="00A36A0A"/>
    <w:rsid w:val="00A36EC0"/>
    <w:rsid w:val="00A40701"/>
    <w:rsid w:val="00A41000"/>
    <w:rsid w:val="00A42555"/>
    <w:rsid w:val="00A43D83"/>
    <w:rsid w:val="00A44AED"/>
    <w:rsid w:val="00A455D4"/>
    <w:rsid w:val="00A50C19"/>
    <w:rsid w:val="00A52E7E"/>
    <w:rsid w:val="00A53602"/>
    <w:rsid w:val="00A541A2"/>
    <w:rsid w:val="00A54DB5"/>
    <w:rsid w:val="00A5624E"/>
    <w:rsid w:val="00A57648"/>
    <w:rsid w:val="00A60B0D"/>
    <w:rsid w:val="00A60E66"/>
    <w:rsid w:val="00A630D4"/>
    <w:rsid w:val="00A707E8"/>
    <w:rsid w:val="00A70FF3"/>
    <w:rsid w:val="00A7211D"/>
    <w:rsid w:val="00A72F25"/>
    <w:rsid w:val="00A73090"/>
    <w:rsid w:val="00A740C4"/>
    <w:rsid w:val="00A74244"/>
    <w:rsid w:val="00A74360"/>
    <w:rsid w:val="00A76645"/>
    <w:rsid w:val="00A811EA"/>
    <w:rsid w:val="00A86644"/>
    <w:rsid w:val="00A871DE"/>
    <w:rsid w:val="00A90AF5"/>
    <w:rsid w:val="00A91BA5"/>
    <w:rsid w:val="00A930D3"/>
    <w:rsid w:val="00A952A9"/>
    <w:rsid w:val="00A95906"/>
    <w:rsid w:val="00A97D45"/>
    <w:rsid w:val="00AA2493"/>
    <w:rsid w:val="00AA282C"/>
    <w:rsid w:val="00AA2884"/>
    <w:rsid w:val="00AA3F52"/>
    <w:rsid w:val="00AA4A8B"/>
    <w:rsid w:val="00AA6147"/>
    <w:rsid w:val="00AA7CE2"/>
    <w:rsid w:val="00AB1C88"/>
    <w:rsid w:val="00AB1F4E"/>
    <w:rsid w:val="00AB247F"/>
    <w:rsid w:val="00AB4484"/>
    <w:rsid w:val="00AB7D8D"/>
    <w:rsid w:val="00AB7F09"/>
    <w:rsid w:val="00AC1187"/>
    <w:rsid w:val="00AC14F2"/>
    <w:rsid w:val="00AC34F5"/>
    <w:rsid w:val="00AC3FEB"/>
    <w:rsid w:val="00AC41D3"/>
    <w:rsid w:val="00AD1B23"/>
    <w:rsid w:val="00AD4E13"/>
    <w:rsid w:val="00AD550D"/>
    <w:rsid w:val="00AD5E5B"/>
    <w:rsid w:val="00AD6DA6"/>
    <w:rsid w:val="00AD767C"/>
    <w:rsid w:val="00AE1735"/>
    <w:rsid w:val="00AE2175"/>
    <w:rsid w:val="00AE3855"/>
    <w:rsid w:val="00AE43C4"/>
    <w:rsid w:val="00AE47A1"/>
    <w:rsid w:val="00AE495B"/>
    <w:rsid w:val="00AF1790"/>
    <w:rsid w:val="00AF23CC"/>
    <w:rsid w:val="00AF382F"/>
    <w:rsid w:val="00AF560E"/>
    <w:rsid w:val="00B02857"/>
    <w:rsid w:val="00B02BC7"/>
    <w:rsid w:val="00B06B02"/>
    <w:rsid w:val="00B1131F"/>
    <w:rsid w:val="00B11E75"/>
    <w:rsid w:val="00B13013"/>
    <w:rsid w:val="00B13518"/>
    <w:rsid w:val="00B14783"/>
    <w:rsid w:val="00B15B2A"/>
    <w:rsid w:val="00B15F7C"/>
    <w:rsid w:val="00B16106"/>
    <w:rsid w:val="00B16A37"/>
    <w:rsid w:val="00B16C33"/>
    <w:rsid w:val="00B16C79"/>
    <w:rsid w:val="00B17FB8"/>
    <w:rsid w:val="00B2080E"/>
    <w:rsid w:val="00B2091C"/>
    <w:rsid w:val="00B21E7B"/>
    <w:rsid w:val="00B2598D"/>
    <w:rsid w:val="00B25E77"/>
    <w:rsid w:val="00B25FA4"/>
    <w:rsid w:val="00B27D1B"/>
    <w:rsid w:val="00B27F44"/>
    <w:rsid w:val="00B30C56"/>
    <w:rsid w:val="00B33F24"/>
    <w:rsid w:val="00B3756B"/>
    <w:rsid w:val="00B4162E"/>
    <w:rsid w:val="00B41921"/>
    <w:rsid w:val="00B41B43"/>
    <w:rsid w:val="00B42F79"/>
    <w:rsid w:val="00B43078"/>
    <w:rsid w:val="00B45E14"/>
    <w:rsid w:val="00B46A85"/>
    <w:rsid w:val="00B55565"/>
    <w:rsid w:val="00B55A72"/>
    <w:rsid w:val="00B56D75"/>
    <w:rsid w:val="00B6031B"/>
    <w:rsid w:val="00B60704"/>
    <w:rsid w:val="00B60789"/>
    <w:rsid w:val="00B60BEB"/>
    <w:rsid w:val="00B63E6A"/>
    <w:rsid w:val="00B63FD1"/>
    <w:rsid w:val="00B65B00"/>
    <w:rsid w:val="00B67569"/>
    <w:rsid w:val="00B70636"/>
    <w:rsid w:val="00B710DD"/>
    <w:rsid w:val="00B73AC1"/>
    <w:rsid w:val="00B73C6B"/>
    <w:rsid w:val="00B757D7"/>
    <w:rsid w:val="00B76605"/>
    <w:rsid w:val="00B805AF"/>
    <w:rsid w:val="00B813CB"/>
    <w:rsid w:val="00B814C3"/>
    <w:rsid w:val="00B825C3"/>
    <w:rsid w:val="00B82F28"/>
    <w:rsid w:val="00B85818"/>
    <w:rsid w:val="00B859E4"/>
    <w:rsid w:val="00B860A1"/>
    <w:rsid w:val="00B914B5"/>
    <w:rsid w:val="00B925DF"/>
    <w:rsid w:val="00B948F4"/>
    <w:rsid w:val="00B950F6"/>
    <w:rsid w:val="00B97F03"/>
    <w:rsid w:val="00BA00D8"/>
    <w:rsid w:val="00BA2E80"/>
    <w:rsid w:val="00BA549F"/>
    <w:rsid w:val="00BA554A"/>
    <w:rsid w:val="00BB01BA"/>
    <w:rsid w:val="00BB06B6"/>
    <w:rsid w:val="00BB5F87"/>
    <w:rsid w:val="00BB7131"/>
    <w:rsid w:val="00BC40E6"/>
    <w:rsid w:val="00BC6F28"/>
    <w:rsid w:val="00BD2660"/>
    <w:rsid w:val="00BD3A3C"/>
    <w:rsid w:val="00BD4B35"/>
    <w:rsid w:val="00BD5502"/>
    <w:rsid w:val="00BD65F6"/>
    <w:rsid w:val="00BD663A"/>
    <w:rsid w:val="00BD7B22"/>
    <w:rsid w:val="00BD7E89"/>
    <w:rsid w:val="00BE0654"/>
    <w:rsid w:val="00BE40D6"/>
    <w:rsid w:val="00BE4ADE"/>
    <w:rsid w:val="00BE6FAB"/>
    <w:rsid w:val="00BE765F"/>
    <w:rsid w:val="00BF1C2B"/>
    <w:rsid w:val="00BF2B62"/>
    <w:rsid w:val="00BF37A7"/>
    <w:rsid w:val="00BF6D04"/>
    <w:rsid w:val="00BF71A6"/>
    <w:rsid w:val="00C010DD"/>
    <w:rsid w:val="00C031F2"/>
    <w:rsid w:val="00C037C9"/>
    <w:rsid w:val="00C05638"/>
    <w:rsid w:val="00C057FD"/>
    <w:rsid w:val="00C059AC"/>
    <w:rsid w:val="00C11E79"/>
    <w:rsid w:val="00C14806"/>
    <w:rsid w:val="00C17562"/>
    <w:rsid w:val="00C20221"/>
    <w:rsid w:val="00C20DE7"/>
    <w:rsid w:val="00C219F8"/>
    <w:rsid w:val="00C21AE0"/>
    <w:rsid w:val="00C229F3"/>
    <w:rsid w:val="00C242D7"/>
    <w:rsid w:val="00C24789"/>
    <w:rsid w:val="00C25ABC"/>
    <w:rsid w:val="00C26C4E"/>
    <w:rsid w:val="00C27D6E"/>
    <w:rsid w:val="00C31F4A"/>
    <w:rsid w:val="00C32410"/>
    <w:rsid w:val="00C34599"/>
    <w:rsid w:val="00C348A0"/>
    <w:rsid w:val="00C40446"/>
    <w:rsid w:val="00C409C8"/>
    <w:rsid w:val="00C41D65"/>
    <w:rsid w:val="00C432C8"/>
    <w:rsid w:val="00C442E7"/>
    <w:rsid w:val="00C465B8"/>
    <w:rsid w:val="00C46CB1"/>
    <w:rsid w:val="00C47D81"/>
    <w:rsid w:val="00C524D1"/>
    <w:rsid w:val="00C52FF2"/>
    <w:rsid w:val="00C53CD7"/>
    <w:rsid w:val="00C54111"/>
    <w:rsid w:val="00C6096B"/>
    <w:rsid w:val="00C61E95"/>
    <w:rsid w:val="00C62597"/>
    <w:rsid w:val="00C65159"/>
    <w:rsid w:val="00C651FC"/>
    <w:rsid w:val="00C65ED2"/>
    <w:rsid w:val="00C66ED4"/>
    <w:rsid w:val="00C717A6"/>
    <w:rsid w:val="00C7452D"/>
    <w:rsid w:val="00C74870"/>
    <w:rsid w:val="00C74D14"/>
    <w:rsid w:val="00C823DC"/>
    <w:rsid w:val="00C83B61"/>
    <w:rsid w:val="00C91EC1"/>
    <w:rsid w:val="00C93B59"/>
    <w:rsid w:val="00C94D80"/>
    <w:rsid w:val="00C957DD"/>
    <w:rsid w:val="00C9624B"/>
    <w:rsid w:val="00CA0BDF"/>
    <w:rsid w:val="00CA1F66"/>
    <w:rsid w:val="00CA2F2B"/>
    <w:rsid w:val="00CB15ED"/>
    <w:rsid w:val="00CB1732"/>
    <w:rsid w:val="00CB38E1"/>
    <w:rsid w:val="00CB3E18"/>
    <w:rsid w:val="00CB4F08"/>
    <w:rsid w:val="00CB5E01"/>
    <w:rsid w:val="00CB651C"/>
    <w:rsid w:val="00CB6DE5"/>
    <w:rsid w:val="00CB74CD"/>
    <w:rsid w:val="00CB7A20"/>
    <w:rsid w:val="00CC172E"/>
    <w:rsid w:val="00CC23A8"/>
    <w:rsid w:val="00CC3EC7"/>
    <w:rsid w:val="00CC5053"/>
    <w:rsid w:val="00CC5757"/>
    <w:rsid w:val="00CD0653"/>
    <w:rsid w:val="00CD35A8"/>
    <w:rsid w:val="00CD4911"/>
    <w:rsid w:val="00CD5059"/>
    <w:rsid w:val="00CD5585"/>
    <w:rsid w:val="00CD63EB"/>
    <w:rsid w:val="00CD7496"/>
    <w:rsid w:val="00CE17E0"/>
    <w:rsid w:val="00CE19A4"/>
    <w:rsid w:val="00CE19D6"/>
    <w:rsid w:val="00CE3057"/>
    <w:rsid w:val="00CE38E4"/>
    <w:rsid w:val="00CE4044"/>
    <w:rsid w:val="00CE6BF9"/>
    <w:rsid w:val="00CE73AA"/>
    <w:rsid w:val="00CE7451"/>
    <w:rsid w:val="00CF073B"/>
    <w:rsid w:val="00CF0E81"/>
    <w:rsid w:val="00CF151B"/>
    <w:rsid w:val="00CF3BE7"/>
    <w:rsid w:val="00D033AE"/>
    <w:rsid w:val="00D119B9"/>
    <w:rsid w:val="00D14B7C"/>
    <w:rsid w:val="00D15290"/>
    <w:rsid w:val="00D154CB"/>
    <w:rsid w:val="00D20356"/>
    <w:rsid w:val="00D207A6"/>
    <w:rsid w:val="00D2314F"/>
    <w:rsid w:val="00D23164"/>
    <w:rsid w:val="00D24832"/>
    <w:rsid w:val="00D25416"/>
    <w:rsid w:val="00D27292"/>
    <w:rsid w:val="00D272B0"/>
    <w:rsid w:val="00D275C3"/>
    <w:rsid w:val="00D27D87"/>
    <w:rsid w:val="00D30F03"/>
    <w:rsid w:val="00D31DA2"/>
    <w:rsid w:val="00D33088"/>
    <w:rsid w:val="00D3315B"/>
    <w:rsid w:val="00D3354C"/>
    <w:rsid w:val="00D36945"/>
    <w:rsid w:val="00D41FD6"/>
    <w:rsid w:val="00D43390"/>
    <w:rsid w:val="00D4570D"/>
    <w:rsid w:val="00D45EE0"/>
    <w:rsid w:val="00D46D13"/>
    <w:rsid w:val="00D50937"/>
    <w:rsid w:val="00D50CE8"/>
    <w:rsid w:val="00D51083"/>
    <w:rsid w:val="00D51D43"/>
    <w:rsid w:val="00D52587"/>
    <w:rsid w:val="00D53535"/>
    <w:rsid w:val="00D55B02"/>
    <w:rsid w:val="00D617B0"/>
    <w:rsid w:val="00D6182C"/>
    <w:rsid w:val="00D61E70"/>
    <w:rsid w:val="00D61EAA"/>
    <w:rsid w:val="00D712C9"/>
    <w:rsid w:val="00D73ADF"/>
    <w:rsid w:val="00D74D36"/>
    <w:rsid w:val="00D750C2"/>
    <w:rsid w:val="00D7798C"/>
    <w:rsid w:val="00D80E7D"/>
    <w:rsid w:val="00D82B16"/>
    <w:rsid w:val="00D83377"/>
    <w:rsid w:val="00D83A10"/>
    <w:rsid w:val="00D84360"/>
    <w:rsid w:val="00D8578D"/>
    <w:rsid w:val="00D858B1"/>
    <w:rsid w:val="00D932EE"/>
    <w:rsid w:val="00D946B5"/>
    <w:rsid w:val="00D950C6"/>
    <w:rsid w:val="00D953EB"/>
    <w:rsid w:val="00D96318"/>
    <w:rsid w:val="00DA1F29"/>
    <w:rsid w:val="00DA509A"/>
    <w:rsid w:val="00DA6582"/>
    <w:rsid w:val="00DA6931"/>
    <w:rsid w:val="00DA7614"/>
    <w:rsid w:val="00DB35C7"/>
    <w:rsid w:val="00DB433D"/>
    <w:rsid w:val="00DB4702"/>
    <w:rsid w:val="00DB507C"/>
    <w:rsid w:val="00DC3F98"/>
    <w:rsid w:val="00DC408F"/>
    <w:rsid w:val="00DC5959"/>
    <w:rsid w:val="00DC63F0"/>
    <w:rsid w:val="00DD42C2"/>
    <w:rsid w:val="00DD440B"/>
    <w:rsid w:val="00DD5034"/>
    <w:rsid w:val="00DD50E7"/>
    <w:rsid w:val="00DD6A7B"/>
    <w:rsid w:val="00DD7D31"/>
    <w:rsid w:val="00DE08B6"/>
    <w:rsid w:val="00DE091E"/>
    <w:rsid w:val="00DE0EB3"/>
    <w:rsid w:val="00DE13D1"/>
    <w:rsid w:val="00DE19CF"/>
    <w:rsid w:val="00DE2B26"/>
    <w:rsid w:val="00DE2CF4"/>
    <w:rsid w:val="00DE2F44"/>
    <w:rsid w:val="00DE3289"/>
    <w:rsid w:val="00DE6F67"/>
    <w:rsid w:val="00DE7B85"/>
    <w:rsid w:val="00DF1EDB"/>
    <w:rsid w:val="00DF2D15"/>
    <w:rsid w:val="00DF3269"/>
    <w:rsid w:val="00DF3A3D"/>
    <w:rsid w:val="00DF5733"/>
    <w:rsid w:val="00DF58BF"/>
    <w:rsid w:val="00DF6D54"/>
    <w:rsid w:val="00E008B6"/>
    <w:rsid w:val="00E014DD"/>
    <w:rsid w:val="00E01CDC"/>
    <w:rsid w:val="00E04532"/>
    <w:rsid w:val="00E04FAE"/>
    <w:rsid w:val="00E06ADE"/>
    <w:rsid w:val="00E1063E"/>
    <w:rsid w:val="00E106B6"/>
    <w:rsid w:val="00E10C71"/>
    <w:rsid w:val="00E1420D"/>
    <w:rsid w:val="00E14C02"/>
    <w:rsid w:val="00E17053"/>
    <w:rsid w:val="00E17316"/>
    <w:rsid w:val="00E24552"/>
    <w:rsid w:val="00E2497E"/>
    <w:rsid w:val="00E26599"/>
    <w:rsid w:val="00E26B59"/>
    <w:rsid w:val="00E318D5"/>
    <w:rsid w:val="00E31D13"/>
    <w:rsid w:val="00E323B4"/>
    <w:rsid w:val="00E331AE"/>
    <w:rsid w:val="00E34A81"/>
    <w:rsid w:val="00E3513F"/>
    <w:rsid w:val="00E35B83"/>
    <w:rsid w:val="00E4238A"/>
    <w:rsid w:val="00E427F2"/>
    <w:rsid w:val="00E464D2"/>
    <w:rsid w:val="00E47BFA"/>
    <w:rsid w:val="00E50687"/>
    <w:rsid w:val="00E51371"/>
    <w:rsid w:val="00E528D5"/>
    <w:rsid w:val="00E555D5"/>
    <w:rsid w:val="00E57A1F"/>
    <w:rsid w:val="00E62802"/>
    <w:rsid w:val="00E649D2"/>
    <w:rsid w:val="00E6587B"/>
    <w:rsid w:val="00E661D1"/>
    <w:rsid w:val="00E66B93"/>
    <w:rsid w:val="00E67841"/>
    <w:rsid w:val="00E70555"/>
    <w:rsid w:val="00E70902"/>
    <w:rsid w:val="00E70ED6"/>
    <w:rsid w:val="00E71DE7"/>
    <w:rsid w:val="00E71F20"/>
    <w:rsid w:val="00E71FA7"/>
    <w:rsid w:val="00E72BA5"/>
    <w:rsid w:val="00E731D5"/>
    <w:rsid w:val="00E7481A"/>
    <w:rsid w:val="00E77C7A"/>
    <w:rsid w:val="00E77EB3"/>
    <w:rsid w:val="00E8006A"/>
    <w:rsid w:val="00E85DA7"/>
    <w:rsid w:val="00E86D01"/>
    <w:rsid w:val="00E903EF"/>
    <w:rsid w:val="00E9072F"/>
    <w:rsid w:val="00E907D7"/>
    <w:rsid w:val="00E90F26"/>
    <w:rsid w:val="00E92977"/>
    <w:rsid w:val="00EA2187"/>
    <w:rsid w:val="00EA2D1D"/>
    <w:rsid w:val="00EA662F"/>
    <w:rsid w:val="00EA7AB5"/>
    <w:rsid w:val="00EB0994"/>
    <w:rsid w:val="00EB0CC9"/>
    <w:rsid w:val="00EB0F65"/>
    <w:rsid w:val="00EB15C6"/>
    <w:rsid w:val="00EB4053"/>
    <w:rsid w:val="00EB46E9"/>
    <w:rsid w:val="00EB65F3"/>
    <w:rsid w:val="00EB6EA2"/>
    <w:rsid w:val="00EB6FE0"/>
    <w:rsid w:val="00EB77E1"/>
    <w:rsid w:val="00EC3B39"/>
    <w:rsid w:val="00EC3C48"/>
    <w:rsid w:val="00EC3CEA"/>
    <w:rsid w:val="00EC4AA2"/>
    <w:rsid w:val="00EC4C0A"/>
    <w:rsid w:val="00EC6D15"/>
    <w:rsid w:val="00EC7A31"/>
    <w:rsid w:val="00ED191D"/>
    <w:rsid w:val="00ED256D"/>
    <w:rsid w:val="00ED2E81"/>
    <w:rsid w:val="00ED5BAF"/>
    <w:rsid w:val="00ED6CC6"/>
    <w:rsid w:val="00EE08A6"/>
    <w:rsid w:val="00EE0EDB"/>
    <w:rsid w:val="00EE14FF"/>
    <w:rsid w:val="00EE6D55"/>
    <w:rsid w:val="00EF2759"/>
    <w:rsid w:val="00EF3166"/>
    <w:rsid w:val="00EF370D"/>
    <w:rsid w:val="00EF5BE9"/>
    <w:rsid w:val="00EF6025"/>
    <w:rsid w:val="00EF6B3D"/>
    <w:rsid w:val="00EF6DEF"/>
    <w:rsid w:val="00F0069D"/>
    <w:rsid w:val="00F012D0"/>
    <w:rsid w:val="00F02C95"/>
    <w:rsid w:val="00F039BC"/>
    <w:rsid w:val="00F03A54"/>
    <w:rsid w:val="00F061C6"/>
    <w:rsid w:val="00F0704B"/>
    <w:rsid w:val="00F072FA"/>
    <w:rsid w:val="00F07C36"/>
    <w:rsid w:val="00F12C69"/>
    <w:rsid w:val="00F1356B"/>
    <w:rsid w:val="00F201ED"/>
    <w:rsid w:val="00F20291"/>
    <w:rsid w:val="00F20BF5"/>
    <w:rsid w:val="00F22CA4"/>
    <w:rsid w:val="00F25549"/>
    <w:rsid w:val="00F26182"/>
    <w:rsid w:val="00F30068"/>
    <w:rsid w:val="00F30E93"/>
    <w:rsid w:val="00F3311A"/>
    <w:rsid w:val="00F34BCC"/>
    <w:rsid w:val="00F3525E"/>
    <w:rsid w:val="00F37A3E"/>
    <w:rsid w:val="00F4360C"/>
    <w:rsid w:val="00F4586A"/>
    <w:rsid w:val="00F47155"/>
    <w:rsid w:val="00F478A6"/>
    <w:rsid w:val="00F50262"/>
    <w:rsid w:val="00F522B4"/>
    <w:rsid w:val="00F52659"/>
    <w:rsid w:val="00F5572E"/>
    <w:rsid w:val="00F56AD7"/>
    <w:rsid w:val="00F60A0F"/>
    <w:rsid w:val="00F611FB"/>
    <w:rsid w:val="00F6416E"/>
    <w:rsid w:val="00F649FD"/>
    <w:rsid w:val="00F653DD"/>
    <w:rsid w:val="00F65E26"/>
    <w:rsid w:val="00F6695F"/>
    <w:rsid w:val="00F70008"/>
    <w:rsid w:val="00F729EC"/>
    <w:rsid w:val="00F73474"/>
    <w:rsid w:val="00F7406D"/>
    <w:rsid w:val="00F74C9B"/>
    <w:rsid w:val="00F75C98"/>
    <w:rsid w:val="00F763D1"/>
    <w:rsid w:val="00F8081A"/>
    <w:rsid w:val="00F816E9"/>
    <w:rsid w:val="00F820D5"/>
    <w:rsid w:val="00F8254D"/>
    <w:rsid w:val="00F82EA5"/>
    <w:rsid w:val="00F8340A"/>
    <w:rsid w:val="00F908FD"/>
    <w:rsid w:val="00F93782"/>
    <w:rsid w:val="00F95471"/>
    <w:rsid w:val="00F97494"/>
    <w:rsid w:val="00FA08C7"/>
    <w:rsid w:val="00FA354F"/>
    <w:rsid w:val="00FA593B"/>
    <w:rsid w:val="00FA640A"/>
    <w:rsid w:val="00FB005C"/>
    <w:rsid w:val="00FB6581"/>
    <w:rsid w:val="00FB6973"/>
    <w:rsid w:val="00FC0D75"/>
    <w:rsid w:val="00FC2E91"/>
    <w:rsid w:val="00FC2FD7"/>
    <w:rsid w:val="00FC388E"/>
    <w:rsid w:val="00FC48C4"/>
    <w:rsid w:val="00FC4A83"/>
    <w:rsid w:val="00FC7854"/>
    <w:rsid w:val="00FD2238"/>
    <w:rsid w:val="00FD3A4C"/>
    <w:rsid w:val="00FE066B"/>
    <w:rsid w:val="00FE4670"/>
    <w:rsid w:val="00FE696C"/>
    <w:rsid w:val="00FE71B4"/>
    <w:rsid w:val="00FE72C7"/>
    <w:rsid w:val="00FF2F18"/>
    <w:rsid w:val="00FF366F"/>
    <w:rsid w:val="00FF4138"/>
    <w:rsid w:val="00FF4298"/>
    <w:rsid w:val="00FF5DBE"/>
    <w:rsid w:val="00FF640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18624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186241"/>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
    <w:next w:val="a"/>
    <w:uiPriority w:val="9"/>
    <w:qFormat/>
    <w:rsid w:val="00186241"/>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86241"/>
    <w:pPr>
      <w:keepNext/>
      <w:spacing w:before="240" w:after="60"/>
      <w:outlineLvl w:val="3"/>
    </w:pPr>
    <w:rPr>
      <w:rFonts w:ascii="Arial" w:hAnsi="Arial" w:cs="Times New Roman"/>
      <w:b/>
      <w:bCs/>
      <w:szCs w:val="28"/>
    </w:rPr>
  </w:style>
  <w:style w:type="paragraph" w:styleId="5">
    <w:name w:val="heading 5"/>
    <w:basedOn w:val="a"/>
    <w:next w:val="a"/>
    <w:qFormat/>
    <w:rsid w:val="00186241"/>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86241"/>
  </w:style>
  <w:style w:type="character" w:customStyle="1" w:styleId="WW8Num1z1">
    <w:name w:val="WW8Num1z1"/>
    <w:rsid w:val="00186241"/>
  </w:style>
  <w:style w:type="character" w:customStyle="1" w:styleId="WW8Num1z2">
    <w:name w:val="WW8Num1z2"/>
    <w:rsid w:val="00186241"/>
  </w:style>
  <w:style w:type="character" w:customStyle="1" w:styleId="WW8Num1z3">
    <w:name w:val="WW8Num1z3"/>
    <w:rsid w:val="00186241"/>
  </w:style>
  <w:style w:type="character" w:customStyle="1" w:styleId="WW8Num1z4">
    <w:name w:val="WW8Num1z4"/>
    <w:rsid w:val="00186241"/>
    <w:rPr>
      <w:rFonts w:ascii="Arial" w:hAnsi="Arial" w:cs="Times New Roman"/>
      <w:b w:val="0"/>
      <w:i w:val="0"/>
      <w:sz w:val="20"/>
      <w:szCs w:val="20"/>
    </w:rPr>
  </w:style>
  <w:style w:type="character" w:customStyle="1" w:styleId="WW8Num1z5">
    <w:name w:val="WW8Num1z5"/>
    <w:rsid w:val="00186241"/>
  </w:style>
  <w:style w:type="character" w:customStyle="1" w:styleId="WW8Num1z6">
    <w:name w:val="WW8Num1z6"/>
    <w:rsid w:val="00186241"/>
  </w:style>
  <w:style w:type="character" w:customStyle="1" w:styleId="WW8Num1z7">
    <w:name w:val="WW8Num1z7"/>
    <w:rsid w:val="00186241"/>
  </w:style>
  <w:style w:type="character" w:customStyle="1" w:styleId="WW8Num1z8">
    <w:name w:val="WW8Num1z8"/>
    <w:rsid w:val="00186241"/>
  </w:style>
  <w:style w:type="character" w:customStyle="1" w:styleId="WW8Num2z0">
    <w:name w:val="WW8Num2z0"/>
    <w:rsid w:val="00186241"/>
    <w:rPr>
      <w:rFonts w:ascii="Symbol" w:hAnsi="Symbol" w:cs="Symbol"/>
      <w:lang w:val="el-GR"/>
    </w:rPr>
  </w:style>
  <w:style w:type="character" w:customStyle="1" w:styleId="WW8Num3z0">
    <w:name w:val="WW8Num3z0"/>
    <w:rsid w:val="00186241"/>
    <w:rPr>
      <w:lang w:val="el-GR"/>
    </w:rPr>
  </w:style>
  <w:style w:type="character" w:customStyle="1" w:styleId="WW8Num4z0">
    <w:name w:val="WW8Num4z0"/>
    <w:rsid w:val="00186241"/>
    <w:rPr>
      <w:rFonts w:ascii="Webdings" w:hAnsi="Webdings" w:cs="Webdings"/>
      <w:color w:val="333399"/>
      <w:sz w:val="16"/>
    </w:rPr>
  </w:style>
  <w:style w:type="character" w:customStyle="1" w:styleId="WW8Num5z0">
    <w:name w:val="WW8Num5z0"/>
    <w:rsid w:val="00186241"/>
    <w:rPr>
      <w:lang w:val="el-GR"/>
    </w:rPr>
  </w:style>
  <w:style w:type="character" w:customStyle="1" w:styleId="WW8Num6z0">
    <w:name w:val="WW8Num6z0"/>
    <w:rsid w:val="00186241"/>
    <w:rPr>
      <w:b/>
      <w:bCs/>
      <w:szCs w:val="22"/>
      <w:lang w:val="el-GR"/>
    </w:rPr>
  </w:style>
  <w:style w:type="character" w:customStyle="1" w:styleId="WW8Num6z1">
    <w:name w:val="WW8Num6z1"/>
    <w:rsid w:val="00186241"/>
  </w:style>
  <w:style w:type="character" w:customStyle="1" w:styleId="WW8Num6z2">
    <w:name w:val="WW8Num6z2"/>
    <w:rsid w:val="00186241"/>
  </w:style>
  <w:style w:type="character" w:customStyle="1" w:styleId="WW8Num6z3">
    <w:name w:val="WW8Num6z3"/>
    <w:rsid w:val="00186241"/>
  </w:style>
  <w:style w:type="character" w:customStyle="1" w:styleId="WW8Num6z4">
    <w:name w:val="WW8Num6z4"/>
    <w:rsid w:val="00186241"/>
  </w:style>
  <w:style w:type="character" w:customStyle="1" w:styleId="WW8Num6z5">
    <w:name w:val="WW8Num6z5"/>
    <w:rsid w:val="00186241"/>
  </w:style>
  <w:style w:type="character" w:customStyle="1" w:styleId="WW8Num6z6">
    <w:name w:val="WW8Num6z6"/>
    <w:rsid w:val="00186241"/>
  </w:style>
  <w:style w:type="character" w:customStyle="1" w:styleId="WW8Num6z7">
    <w:name w:val="WW8Num6z7"/>
    <w:rsid w:val="00186241"/>
  </w:style>
  <w:style w:type="character" w:customStyle="1" w:styleId="WW8Num6z8">
    <w:name w:val="WW8Num6z8"/>
    <w:rsid w:val="00186241"/>
  </w:style>
  <w:style w:type="character" w:customStyle="1" w:styleId="WW8Num7z0">
    <w:name w:val="WW8Num7z0"/>
    <w:rsid w:val="00186241"/>
    <w:rPr>
      <w:b/>
      <w:bCs/>
      <w:szCs w:val="22"/>
      <w:lang w:val="el-GR"/>
    </w:rPr>
  </w:style>
  <w:style w:type="character" w:customStyle="1" w:styleId="WW8Num7z1">
    <w:name w:val="WW8Num7z1"/>
    <w:rsid w:val="00186241"/>
    <w:rPr>
      <w:rFonts w:eastAsia="Calibri"/>
      <w:lang w:val="el-GR"/>
    </w:rPr>
  </w:style>
  <w:style w:type="character" w:customStyle="1" w:styleId="WW8Num7z2">
    <w:name w:val="WW8Num7z2"/>
    <w:rsid w:val="00186241"/>
  </w:style>
  <w:style w:type="character" w:customStyle="1" w:styleId="WW8Num7z3">
    <w:name w:val="WW8Num7z3"/>
    <w:rsid w:val="00186241"/>
  </w:style>
  <w:style w:type="character" w:customStyle="1" w:styleId="WW8Num7z4">
    <w:name w:val="WW8Num7z4"/>
    <w:rsid w:val="00186241"/>
  </w:style>
  <w:style w:type="character" w:customStyle="1" w:styleId="WW8Num7z5">
    <w:name w:val="WW8Num7z5"/>
    <w:rsid w:val="00186241"/>
  </w:style>
  <w:style w:type="character" w:customStyle="1" w:styleId="WW8Num7z6">
    <w:name w:val="WW8Num7z6"/>
    <w:rsid w:val="00186241"/>
  </w:style>
  <w:style w:type="character" w:customStyle="1" w:styleId="WW8Num7z7">
    <w:name w:val="WW8Num7z7"/>
    <w:rsid w:val="00186241"/>
  </w:style>
  <w:style w:type="character" w:customStyle="1" w:styleId="WW8Num7z8">
    <w:name w:val="WW8Num7z8"/>
    <w:rsid w:val="00186241"/>
  </w:style>
  <w:style w:type="character" w:customStyle="1" w:styleId="WW8Num8z0">
    <w:name w:val="WW8Num8z0"/>
    <w:rsid w:val="00186241"/>
    <w:rPr>
      <w:rFonts w:ascii="Symbol" w:hAnsi="Symbol" w:cs="OpenSymbol"/>
      <w:color w:val="5B9BD5"/>
    </w:rPr>
  </w:style>
  <w:style w:type="character" w:customStyle="1" w:styleId="WW8Num9z0">
    <w:name w:val="WW8Num9z0"/>
    <w:rsid w:val="00186241"/>
    <w:rPr>
      <w:rFonts w:ascii="Angsana New" w:hAnsi="Angsana New" w:cs="Angsana New"/>
      <w:color w:val="000000"/>
      <w:kern w:val="1"/>
      <w:szCs w:val="22"/>
      <w:shd w:val="clear" w:color="auto" w:fill="FFFFFF"/>
      <w:lang w:val="el-GR"/>
    </w:rPr>
  </w:style>
  <w:style w:type="character" w:customStyle="1" w:styleId="WW8Num10z0">
    <w:name w:val="WW8Num10z0"/>
    <w:rsid w:val="00186241"/>
    <w:rPr>
      <w:rFonts w:ascii="Symbol" w:hAnsi="Symbol" w:cs="Symbol"/>
      <w:kern w:val="1"/>
      <w:shd w:val="clear" w:color="auto" w:fill="C0C0C0"/>
      <w:lang w:val="el-GR"/>
    </w:rPr>
  </w:style>
  <w:style w:type="character" w:customStyle="1" w:styleId="WW8Num10z1">
    <w:name w:val="WW8Num10z1"/>
    <w:rsid w:val="00186241"/>
  </w:style>
  <w:style w:type="character" w:customStyle="1" w:styleId="WW8Num10z2">
    <w:name w:val="WW8Num10z2"/>
    <w:rsid w:val="00186241"/>
  </w:style>
  <w:style w:type="character" w:customStyle="1" w:styleId="WW8Num10z3">
    <w:name w:val="WW8Num10z3"/>
    <w:rsid w:val="00186241"/>
  </w:style>
  <w:style w:type="character" w:customStyle="1" w:styleId="WW8Num10z4">
    <w:name w:val="WW8Num10z4"/>
    <w:rsid w:val="00186241"/>
  </w:style>
  <w:style w:type="character" w:customStyle="1" w:styleId="WW8Num10z5">
    <w:name w:val="WW8Num10z5"/>
    <w:rsid w:val="00186241"/>
  </w:style>
  <w:style w:type="character" w:customStyle="1" w:styleId="WW8Num10z6">
    <w:name w:val="WW8Num10z6"/>
    <w:rsid w:val="00186241"/>
  </w:style>
  <w:style w:type="character" w:customStyle="1" w:styleId="WW8Num10z7">
    <w:name w:val="WW8Num10z7"/>
    <w:rsid w:val="00186241"/>
  </w:style>
  <w:style w:type="character" w:customStyle="1" w:styleId="WW8Num10z8">
    <w:name w:val="WW8Num10z8"/>
    <w:rsid w:val="00186241"/>
  </w:style>
  <w:style w:type="character" w:customStyle="1" w:styleId="WW8Num8z1">
    <w:name w:val="WW8Num8z1"/>
    <w:rsid w:val="00186241"/>
    <w:rPr>
      <w:rFonts w:eastAsia="Calibri"/>
      <w:lang w:val="el-GR"/>
    </w:rPr>
  </w:style>
  <w:style w:type="character" w:customStyle="1" w:styleId="WW8Num8z2">
    <w:name w:val="WW8Num8z2"/>
    <w:rsid w:val="00186241"/>
  </w:style>
  <w:style w:type="character" w:customStyle="1" w:styleId="WW8Num8z3">
    <w:name w:val="WW8Num8z3"/>
    <w:rsid w:val="00186241"/>
  </w:style>
  <w:style w:type="character" w:customStyle="1" w:styleId="WW8Num8z4">
    <w:name w:val="WW8Num8z4"/>
    <w:rsid w:val="00186241"/>
  </w:style>
  <w:style w:type="character" w:customStyle="1" w:styleId="WW8Num8z5">
    <w:name w:val="WW8Num8z5"/>
    <w:rsid w:val="00186241"/>
  </w:style>
  <w:style w:type="character" w:customStyle="1" w:styleId="WW8Num8z6">
    <w:name w:val="WW8Num8z6"/>
    <w:rsid w:val="00186241"/>
  </w:style>
  <w:style w:type="character" w:customStyle="1" w:styleId="WW8Num8z7">
    <w:name w:val="WW8Num8z7"/>
    <w:rsid w:val="00186241"/>
  </w:style>
  <w:style w:type="character" w:customStyle="1" w:styleId="WW8Num8z8">
    <w:name w:val="WW8Num8z8"/>
    <w:rsid w:val="00186241"/>
  </w:style>
  <w:style w:type="character" w:customStyle="1" w:styleId="WW8Num11z0">
    <w:name w:val="WW8Num11z0"/>
    <w:rsid w:val="00186241"/>
    <w:rPr>
      <w:rFonts w:ascii="Symbol" w:hAnsi="Symbol" w:cs="Symbol"/>
      <w:kern w:val="1"/>
      <w:shd w:val="clear" w:color="auto" w:fill="C0C0C0"/>
      <w:lang w:val="el-GR"/>
    </w:rPr>
  </w:style>
  <w:style w:type="character" w:customStyle="1" w:styleId="WW8Num11z1">
    <w:name w:val="WW8Num11z1"/>
    <w:rsid w:val="00186241"/>
  </w:style>
  <w:style w:type="character" w:customStyle="1" w:styleId="WW8Num11z2">
    <w:name w:val="WW8Num11z2"/>
    <w:rsid w:val="00186241"/>
  </w:style>
  <w:style w:type="character" w:customStyle="1" w:styleId="WW8Num11z3">
    <w:name w:val="WW8Num11z3"/>
    <w:rsid w:val="00186241"/>
  </w:style>
  <w:style w:type="character" w:customStyle="1" w:styleId="WW8Num11z4">
    <w:name w:val="WW8Num11z4"/>
    <w:rsid w:val="00186241"/>
  </w:style>
  <w:style w:type="character" w:customStyle="1" w:styleId="WW8Num11z5">
    <w:name w:val="WW8Num11z5"/>
    <w:rsid w:val="00186241"/>
  </w:style>
  <w:style w:type="character" w:customStyle="1" w:styleId="WW8Num11z6">
    <w:name w:val="WW8Num11z6"/>
    <w:rsid w:val="00186241"/>
  </w:style>
  <w:style w:type="character" w:customStyle="1" w:styleId="WW8Num11z7">
    <w:name w:val="WW8Num11z7"/>
    <w:rsid w:val="00186241"/>
  </w:style>
  <w:style w:type="character" w:customStyle="1" w:styleId="WW8Num11z8">
    <w:name w:val="WW8Num11z8"/>
    <w:rsid w:val="00186241"/>
  </w:style>
  <w:style w:type="character" w:customStyle="1" w:styleId="0">
    <w:name w:val="Προεπιλεγμένη γραμματοσειρά_0"/>
    <w:rsid w:val="00186241"/>
  </w:style>
  <w:style w:type="character" w:customStyle="1" w:styleId="40">
    <w:name w:val="Προεπιλεγμένη γραμματοσειρά4"/>
    <w:rsid w:val="00186241"/>
  </w:style>
  <w:style w:type="character" w:customStyle="1" w:styleId="WW8Num2z1">
    <w:name w:val="WW8Num2z1"/>
    <w:rsid w:val="00186241"/>
  </w:style>
  <w:style w:type="character" w:customStyle="1" w:styleId="WW8Num2z2">
    <w:name w:val="WW8Num2z2"/>
    <w:rsid w:val="00186241"/>
  </w:style>
  <w:style w:type="character" w:customStyle="1" w:styleId="WW8Num2z3">
    <w:name w:val="WW8Num2z3"/>
    <w:rsid w:val="00186241"/>
  </w:style>
  <w:style w:type="character" w:customStyle="1" w:styleId="WW8Num2z4">
    <w:name w:val="WW8Num2z4"/>
    <w:rsid w:val="00186241"/>
    <w:rPr>
      <w:rFonts w:ascii="Arial" w:hAnsi="Arial" w:cs="Times New Roman"/>
      <w:b w:val="0"/>
      <w:i w:val="0"/>
      <w:sz w:val="20"/>
      <w:szCs w:val="20"/>
    </w:rPr>
  </w:style>
  <w:style w:type="character" w:customStyle="1" w:styleId="WW8Num2z5">
    <w:name w:val="WW8Num2z5"/>
    <w:rsid w:val="00186241"/>
  </w:style>
  <w:style w:type="character" w:customStyle="1" w:styleId="WW8Num2z6">
    <w:name w:val="WW8Num2z6"/>
    <w:rsid w:val="00186241"/>
  </w:style>
  <w:style w:type="character" w:customStyle="1" w:styleId="WW8Num2z7">
    <w:name w:val="WW8Num2z7"/>
    <w:rsid w:val="00186241"/>
  </w:style>
  <w:style w:type="character" w:customStyle="1" w:styleId="WW8Num2z8">
    <w:name w:val="WW8Num2z8"/>
    <w:rsid w:val="00186241"/>
  </w:style>
  <w:style w:type="character" w:customStyle="1" w:styleId="WW8Num9z1">
    <w:name w:val="WW8Num9z1"/>
    <w:rsid w:val="00186241"/>
    <w:rPr>
      <w:rFonts w:eastAsia="Calibri"/>
      <w:lang w:val="el-GR"/>
    </w:rPr>
  </w:style>
  <w:style w:type="character" w:customStyle="1" w:styleId="WW8Num9z2">
    <w:name w:val="WW8Num9z2"/>
    <w:rsid w:val="00186241"/>
  </w:style>
  <w:style w:type="character" w:customStyle="1" w:styleId="WW8Num9z3">
    <w:name w:val="WW8Num9z3"/>
    <w:rsid w:val="00186241"/>
  </w:style>
  <w:style w:type="character" w:customStyle="1" w:styleId="WW8Num9z4">
    <w:name w:val="WW8Num9z4"/>
    <w:rsid w:val="00186241"/>
  </w:style>
  <w:style w:type="character" w:customStyle="1" w:styleId="WW8Num9z5">
    <w:name w:val="WW8Num9z5"/>
    <w:rsid w:val="00186241"/>
  </w:style>
  <w:style w:type="character" w:customStyle="1" w:styleId="WW8Num9z6">
    <w:name w:val="WW8Num9z6"/>
    <w:rsid w:val="00186241"/>
  </w:style>
  <w:style w:type="character" w:customStyle="1" w:styleId="WW8Num9z7">
    <w:name w:val="WW8Num9z7"/>
    <w:rsid w:val="00186241"/>
  </w:style>
  <w:style w:type="character" w:customStyle="1" w:styleId="WW8Num9z8">
    <w:name w:val="WW8Num9z8"/>
    <w:rsid w:val="00186241"/>
  </w:style>
  <w:style w:type="character" w:customStyle="1" w:styleId="WW-DefaultParagraphFont">
    <w:name w:val="WW-Default Paragraph Font"/>
    <w:rsid w:val="00186241"/>
  </w:style>
  <w:style w:type="character" w:customStyle="1" w:styleId="WW8Num12z0">
    <w:name w:val="WW8Num12z0"/>
    <w:rsid w:val="00186241"/>
    <w:rPr>
      <w:rFonts w:ascii="Symbol" w:hAnsi="Symbol" w:cs="Symbol"/>
    </w:rPr>
  </w:style>
  <w:style w:type="character" w:customStyle="1" w:styleId="WW8Num12z1">
    <w:name w:val="WW8Num12z1"/>
    <w:rsid w:val="00186241"/>
    <w:rPr>
      <w:rFonts w:ascii="Courier New" w:hAnsi="Courier New" w:cs="Courier New"/>
    </w:rPr>
  </w:style>
  <w:style w:type="character" w:customStyle="1" w:styleId="WW8Num12z2">
    <w:name w:val="WW8Num12z2"/>
    <w:rsid w:val="00186241"/>
    <w:rPr>
      <w:rFonts w:ascii="Wingdings" w:hAnsi="Wingdings" w:cs="Wingdings"/>
    </w:rPr>
  </w:style>
  <w:style w:type="character" w:customStyle="1" w:styleId="WW-DefaultParagraphFont1">
    <w:name w:val="WW-Default Paragraph Font1"/>
    <w:rsid w:val="00186241"/>
  </w:style>
  <w:style w:type="character" w:customStyle="1" w:styleId="WW-DefaultParagraphFont11">
    <w:name w:val="WW-Default Paragraph Font11"/>
    <w:rsid w:val="00186241"/>
  </w:style>
  <w:style w:type="character" w:customStyle="1" w:styleId="WW-DefaultParagraphFont111">
    <w:name w:val="WW-Default Paragraph Font111"/>
    <w:rsid w:val="00186241"/>
  </w:style>
  <w:style w:type="character" w:customStyle="1" w:styleId="30">
    <w:name w:val="Προεπιλεγμένη γραμματοσειρά3"/>
    <w:rsid w:val="00186241"/>
  </w:style>
  <w:style w:type="character" w:customStyle="1" w:styleId="WW-DefaultParagraphFont1111">
    <w:name w:val="WW-Default Paragraph Font1111"/>
    <w:rsid w:val="00186241"/>
  </w:style>
  <w:style w:type="character" w:customStyle="1" w:styleId="DefaultParagraphFont2">
    <w:name w:val="Default Paragraph Font2"/>
    <w:rsid w:val="00186241"/>
  </w:style>
  <w:style w:type="character" w:customStyle="1" w:styleId="WW8Num12z3">
    <w:name w:val="WW8Num12z3"/>
    <w:rsid w:val="00186241"/>
  </w:style>
  <w:style w:type="character" w:customStyle="1" w:styleId="WW8Num12z4">
    <w:name w:val="WW8Num12z4"/>
    <w:rsid w:val="00186241"/>
  </w:style>
  <w:style w:type="character" w:customStyle="1" w:styleId="WW8Num12z5">
    <w:name w:val="WW8Num12z5"/>
    <w:rsid w:val="00186241"/>
  </w:style>
  <w:style w:type="character" w:customStyle="1" w:styleId="WW8Num12z6">
    <w:name w:val="WW8Num12z6"/>
    <w:rsid w:val="00186241"/>
  </w:style>
  <w:style w:type="character" w:customStyle="1" w:styleId="WW8Num12z7">
    <w:name w:val="WW8Num12z7"/>
    <w:rsid w:val="00186241"/>
  </w:style>
  <w:style w:type="character" w:customStyle="1" w:styleId="WW8Num12z8">
    <w:name w:val="WW8Num12z8"/>
    <w:rsid w:val="00186241"/>
  </w:style>
  <w:style w:type="character" w:customStyle="1" w:styleId="WW8Num13z0">
    <w:name w:val="WW8Num13z0"/>
    <w:rsid w:val="00186241"/>
    <w:rPr>
      <w:rFonts w:ascii="Symbol" w:hAnsi="Symbol" w:cs="OpenSymbol"/>
    </w:rPr>
  </w:style>
  <w:style w:type="character" w:customStyle="1" w:styleId="WW-DefaultParagraphFont11111">
    <w:name w:val="WW-Default Paragraph Font11111"/>
    <w:rsid w:val="00186241"/>
  </w:style>
  <w:style w:type="character" w:customStyle="1" w:styleId="WW8Num13z1">
    <w:name w:val="WW8Num13z1"/>
    <w:rsid w:val="00186241"/>
    <w:rPr>
      <w:rFonts w:eastAsia="Calibri"/>
      <w:lang w:val="el-GR"/>
    </w:rPr>
  </w:style>
  <w:style w:type="character" w:customStyle="1" w:styleId="WW8Num13z2">
    <w:name w:val="WW8Num13z2"/>
    <w:rsid w:val="00186241"/>
  </w:style>
  <w:style w:type="character" w:customStyle="1" w:styleId="WW8Num13z3">
    <w:name w:val="WW8Num13z3"/>
    <w:rsid w:val="00186241"/>
  </w:style>
  <w:style w:type="character" w:customStyle="1" w:styleId="WW8Num13z4">
    <w:name w:val="WW8Num13z4"/>
    <w:rsid w:val="00186241"/>
  </w:style>
  <w:style w:type="character" w:customStyle="1" w:styleId="WW8Num13z5">
    <w:name w:val="WW8Num13z5"/>
    <w:rsid w:val="00186241"/>
  </w:style>
  <w:style w:type="character" w:customStyle="1" w:styleId="WW8Num13z6">
    <w:name w:val="WW8Num13z6"/>
    <w:rsid w:val="00186241"/>
  </w:style>
  <w:style w:type="character" w:customStyle="1" w:styleId="WW8Num13z7">
    <w:name w:val="WW8Num13z7"/>
    <w:rsid w:val="00186241"/>
  </w:style>
  <w:style w:type="character" w:customStyle="1" w:styleId="WW8Num13z8">
    <w:name w:val="WW8Num13z8"/>
    <w:rsid w:val="00186241"/>
  </w:style>
  <w:style w:type="character" w:customStyle="1" w:styleId="WW8Num14z0">
    <w:name w:val="WW8Num14z0"/>
    <w:rsid w:val="00186241"/>
    <w:rPr>
      <w:rFonts w:ascii="Symbol" w:hAnsi="Symbol" w:cs="OpenSymbol"/>
    </w:rPr>
  </w:style>
  <w:style w:type="character" w:customStyle="1" w:styleId="WW8Num14z1">
    <w:name w:val="WW8Num14z1"/>
    <w:rsid w:val="00186241"/>
  </w:style>
  <w:style w:type="character" w:customStyle="1" w:styleId="WW8Num14z2">
    <w:name w:val="WW8Num14z2"/>
    <w:rsid w:val="00186241"/>
  </w:style>
  <w:style w:type="character" w:customStyle="1" w:styleId="WW8Num14z3">
    <w:name w:val="WW8Num14z3"/>
    <w:rsid w:val="00186241"/>
  </w:style>
  <w:style w:type="character" w:customStyle="1" w:styleId="WW8Num14z4">
    <w:name w:val="WW8Num14z4"/>
    <w:rsid w:val="00186241"/>
  </w:style>
  <w:style w:type="character" w:customStyle="1" w:styleId="WW8Num14z5">
    <w:name w:val="WW8Num14z5"/>
    <w:rsid w:val="00186241"/>
  </w:style>
  <w:style w:type="character" w:customStyle="1" w:styleId="WW8Num14z6">
    <w:name w:val="WW8Num14z6"/>
    <w:rsid w:val="00186241"/>
  </w:style>
  <w:style w:type="character" w:customStyle="1" w:styleId="WW8Num14z7">
    <w:name w:val="WW8Num14z7"/>
    <w:rsid w:val="00186241"/>
  </w:style>
  <w:style w:type="character" w:customStyle="1" w:styleId="WW8Num14z8">
    <w:name w:val="WW8Num14z8"/>
    <w:rsid w:val="00186241"/>
  </w:style>
  <w:style w:type="character" w:customStyle="1" w:styleId="WW8Num15z0">
    <w:name w:val="WW8Num15z0"/>
    <w:rsid w:val="00186241"/>
  </w:style>
  <w:style w:type="character" w:customStyle="1" w:styleId="WW8Num15z1">
    <w:name w:val="WW8Num15z1"/>
    <w:rsid w:val="00186241"/>
  </w:style>
  <w:style w:type="character" w:customStyle="1" w:styleId="WW8Num15z2">
    <w:name w:val="WW8Num15z2"/>
    <w:rsid w:val="00186241"/>
  </w:style>
  <w:style w:type="character" w:customStyle="1" w:styleId="WW8Num15z3">
    <w:name w:val="WW8Num15z3"/>
    <w:rsid w:val="00186241"/>
  </w:style>
  <w:style w:type="character" w:customStyle="1" w:styleId="WW8Num15z4">
    <w:name w:val="WW8Num15z4"/>
    <w:rsid w:val="00186241"/>
  </w:style>
  <w:style w:type="character" w:customStyle="1" w:styleId="WW8Num15z5">
    <w:name w:val="WW8Num15z5"/>
    <w:rsid w:val="00186241"/>
  </w:style>
  <w:style w:type="character" w:customStyle="1" w:styleId="WW8Num15z6">
    <w:name w:val="WW8Num15z6"/>
    <w:rsid w:val="00186241"/>
  </w:style>
  <w:style w:type="character" w:customStyle="1" w:styleId="WW8Num15z7">
    <w:name w:val="WW8Num15z7"/>
    <w:rsid w:val="00186241"/>
  </w:style>
  <w:style w:type="character" w:customStyle="1" w:styleId="WW8Num15z8">
    <w:name w:val="WW8Num15z8"/>
    <w:rsid w:val="00186241"/>
  </w:style>
  <w:style w:type="character" w:customStyle="1" w:styleId="WW8Num16z0">
    <w:name w:val="WW8Num16z0"/>
    <w:rsid w:val="00186241"/>
  </w:style>
  <w:style w:type="character" w:customStyle="1" w:styleId="WW8Num16z1">
    <w:name w:val="WW8Num16z1"/>
    <w:rsid w:val="00186241"/>
  </w:style>
  <w:style w:type="character" w:customStyle="1" w:styleId="WW8Num16z2">
    <w:name w:val="WW8Num16z2"/>
    <w:rsid w:val="00186241"/>
  </w:style>
  <w:style w:type="character" w:customStyle="1" w:styleId="WW8Num16z3">
    <w:name w:val="WW8Num16z3"/>
    <w:rsid w:val="00186241"/>
  </w:style>
  <w:style w:type="character" w:customStyle="1" w:styleId="WW8Num16z4">
    <w:name w:val="WW8Num16z4"/>
    <w:rsid w:val="00186241"/>
  </w:style>
  <w:style w:type="character" w:customStyle="1" w:styleId="WW8Num16z5">
    <w:name w:val="WW8Num16z5"/>
    <w:rsid w:val="00186241"/>
  </w:style>
  <w:style w:type="character" w:customStyle="1" w:styleId="WW8Num16z6">
    <w:name w:val="WW8Num16z6"/>
    <w:rsid w:val="00186241"/>
  </w:style>
  <w:style w:type="character" w:customStyle="1" w:styleId="WW8Num16z7">
    <w:name w:val="WW8Num16z7"/>
    <w:rsid w:val="00186241"/>
  </w:style>
  <w:style w:type="character" w:customStyle="1" w:styleId="WW8Num16z8">
    <w:name w:val="WW8Num16z8"/>
    <w:rsid w:val="00186241"/>
  </w:style>
  <w:style w:type="character" w:customStyle="1" w:styleId="WW-DefaultParagraphFont111111">
    <w:name w:val="WW-Default Paragraph Font111111"/>
    <w:rsid w:val="00186241"/>
  </w:style>
  <w:style w:type="character" w:customStyle="1" w:styleId="WW-DefaultParagraphFont1111111">
    <w:name w:val="WW-Default Paragraph Font1111111"/>
    <w:rsid w:val="00186241"/>
  </w:style>
  <w:style w:type="character" w:customStyle="1" w:styleId="WW-DefaultParagraphFont11111111">
    <w:name w:val="WW-Default Paragraph Font11111111"/>
    <w:rsid w:val="00186241"/>
  </w:style>
  <w:style w:type="character" w:customStyle="1" w:styleId="WW-DefaultParagraphFont111111111">
    <w:name w:val="WW-Default Paragraph Font111111111"/>
    <w:rsid w:val="00186241"/>
  </w:style>
  <w:style w:type="character" w:customStyle="1" w:styleId="WW-DefaultParagraphFont1111111111">
    <w:name w:val="WW-Default Paragraph Font1111111111"/>
    <w:rsid w:val="00186241"/>
  </w:style>
  <w:style w:type="character" w:customStyle="1" w:styleId="WW8Num17z0">
    <w:name w:val="WW8Num17z0"/>
    <w:rsid w:val="00186241"/>
  </w:style>
  <w:style w:type="character" w:customStyle="1" w:styleId="WW8Num17z1">
    <w:name w:val="WW8Num17z1"/>
    <w:rsid w:val="00186241"/>
  </w:style>
  <w:style w:type="character" w:customStyle="1" w:styleId="WW8Num17z2">
    <w:name w:val="WW8Num17z2"/>
    <w:rsid w:val="00186241"/>
  </w:style>
  <w:style w:type="character" w:customStyle="1" w:styleId="WW8Num17z3">
    <w:name w:val="WW8Num17z3"/>
    <w:rsid w:val="00186241"/>
  </w:style>
  <w:style w:type="character" w:customStyle="1" w:styleId="WW8Num17z4">
    <w:name w:val="WW8Num17z4"/>
    <w:rsid w:val="00186241"/>
  </w:style>
  <w:style w:type="character" w:customStyle="1" w:styleId="WW8Num17z5">
    <w:name w:val="WW8Num17z5"/>
    <w:rsid w:val="00186241"/>
  </w:style>
  <w:style w:type="character" w:customStyle="1" w:styleId="WW8Num17z6">
    <w:name w:val="WW8Num17z6"/>
    <w:rsid w:val="00186241"/>
  </w:style>
  <w:style w:type="character" w:customStyle="1" w:styleId="WW8Num17z7">
    <w:name w:val="WW8Num17z7"/>
    <w:rsid w:val="00186241"/>
  </w:style>
  <w:style w:type="character" w:customStyle="1" w:styleId="WW8Num17z8">
    <w:name w:val="WW8Num17z8"/>
    <w:rsid w:val="00186241"/>
  </w:style>
  <w:style w:type="character" w:customStyle="1" w:styleId="WW8Num18z0">
    <w:name w:val="WW8Num18z0"/>
    <w:rsid w:val="00186241"/>
  </w:style>
  <w:style w:type="character" w:customStyle="1" w:styleId="WW8Num18z1">
    <w:name w:val="WW8Num18z1"/>
    <w:rsid w:val="00186241"/>
  </w:style>
  <w:style w:type="character" w:customStyle="1" w:styleId="WW8Num18z2">
    <w:name w:val="WW8Num18z2"/>
    <w:rsid w:val="00186241"/>
  </w:style>
  <w:style w:type="character" w:customStyle="1" w:styleId="WW8Num18z3">
    <w:name w:val="WW8Num18z3"/>
    <w:rsid w:val="00186241"/>
  </w:style>
  <w:style w:type="character" w:customStyle="1" w:styleId="WW8Num18z4">
    <w:name w:val="WW8Num18z4"/>
    <w:rsid w:val="00186241"/>
  </w:style>
  <w:style w:type="character" w:customStyle="1" w:styleId="WW8Num18z5">
    <w:name w:val="WW8Num18z5"/>
    <w:rsid w:val="00186241"/>
  </w:style>
  <w:style w:type="character" w:customStyle="1" w:styleId="WW8Num18z6">
    <w:name w:val="WW8Num18z6"/>
    <w:rsid w:val="00186241"/>
  </w:style>
  <w:style w:type="character" w:customStyle="1" w:styleId="WW8Num18z7">
    <w:name w:val="WW8Num18z7"/>
    <w:rsid w:val="00186241"/>
  </w:style>
  <w:style w:type="character" w:customStyle="1" w:styleId="WW8Num18z8">
    <w:name w:val="WW8Num18z8"/>
    <w:rsid w:val="00186241"/>
  </w:style>
  <w:style w:type="character" w:customStyle="1" w:styleId="WW8Num3z1">
    <w:name w:val="WW8Num3z1"/>
    <w:rsid w:val="00186241"/>
  </w:style>
  <w:style w:type="character" w:customStyle="1" w:styleId="WW8Num3z2">
    <w:name w:val="WW8Num3z2"/>
    <w:rsid w:val="00186241"/>
  </w:style>
  <w:style w:type="character" w:customStyle="1" w:styleId="WW8Num3z3">
    <w:name w:val="WW8Num3z3"/>
    <w:rsid w:val="00186241"/>
  </w:style>
  <w:style w:type="character" w:customStyle="1" w:styleId="WW8Num3z4">
    <w:name w:val="WW8Num3z4"/>
    <w:rsid w:val="00186241"/>
    <w:rPr>
      <w:rFonts w:ascii="Arial" w:hAnsi="Arial" w:cs="Times New Roman"/>
      <w:b w:val="0"/>
      <w:i w:val="0"/>
      <w:sz w:val="20"/>
      <w:szCs w:val="20"/>
    </w:rPr>
  </w:style>
  <w:style w:type="character" w:customStyle="1" w:styleId="WW8Num3z5">
    <w:name w:val="WW8Num3z5"/>
    <w:rsid w:val="00186241"/>
  </w:style>
  <w:style w:type="character" w:customStyle="1" w:styleId="WW8Num3z6">
    <w:name w:val="WW8Num3z6"/>
    <w:rsid w:val="00186241"/>
  </w:style>
  <w:style w:type="character" w:customStyle="1" w:styleId="WW8Num3z7">
    <w:name w:val="WW8Num3z7"/>
    <w:rsid w:val="00186241"/>
  </w:style>
  <w:style w:type="character" w:customStyle="1" w:styleId="WW8Num3z8">
    <w:name w:val="WW8Num3z8"/>
    <w:rsid w:val="00186241"/>
  </w:style>
  <w:style w:type="character" w:customStyle="1" w:styleId="WW-DefaultParagraphFont11111111111">
    <w:name w:val="WW-Default Paragraph Font11111111111"/>
    <w:rsid w:val="00186241"/>
  </w:style>
  <w:style w:type="character" w:customStyle="1" w:styleId="WW-DefaultParagraphFont111111111111">
    <w:name w:val="WW-Default Paragraph Font111111111111"/>
    <w:rsid w:val="00186241"/>
  </w:style>
  <w:style w:type="character" w:customStyle="1" w:styleId="WW-DefaultParagraphFont1111111111111">
    <w:name w:val="WW-Default Paragraph Font1111111111111"/>
    <w:rsid w:val="00186241"/>
  </w:style>
  <w:style w:type="character" w:customStyle="1" w:styleId="WW-DefaultParagraphFont11111111111111">
    <w:name w:val="WW-Default Paragraph Font11111111111111"/>
    <w:rsid w:val="00186241"/>
  </w:style>
  <w:style w:type="character" w:customStyle="1" w:styleId="20">
    <w:name w:val="Προεπιλεγμένη γραμματοσειρά2"/>
    <w:rsid w:val="00186241"/>
  </w:style>
  <w:style w:type="character" w:customStyle="1" w:styleId="WW8Num19z0">
    <w:name w:val="WW8Num19z0"/>
    <w:rsid w:val="00186241"/>
    <w:rPr>
      <w:rFonts w:ascii="Calibri" w:hAnsi="Calibri" w:cs="Calibri"/>
    </w:rPr>
  </w:style>
  <w:style w:type="character" w:customStyle="1" w:styleId="WW8Num19z1">
    <w:name w:val="WW8Num19z1"/>
    <w:rsid w:val="00186241"/>
  </w:style>
  <w:style w:type="character" w:customStyle="1" w:styleId="WW8Num20z0">
    <w:name w:val="WW8Num20z0"/>
    <w:rsid w:val="00186241"/>
    <w:rPr>
      <w:rFonts w:ascii="Calibri" w:eastAsia="Calibri" w:hAnsi="Calibri" w:cs="Times New Roman"/>
    </w:rPr>
  </w:style>
  <w:style w:type="character" w:customStyle="1" w:styleId="WW8Num20z1">
    <w:name w:val="WW8Num20z1"/>
    <w:rsid w:val="00186241"/>
    <w:rPr>
      <w:rFonts w:ascii="Courier New" w:hAnsi="Courier New" w:cs="Courier New"/>
    </w:rPr>
  </w:style>
  <w:style w:type="character" w:customStyle="1" w:styleId="WW8Num20z2">
    <w:name w:val="WW8Num20z2"/>
    <w:rsid w:val="00186241"/>
    <w:rPr>
      <w:rFonts w:ascii="Wingdings" w:hAnsi="Wingdings" w:cs="Wingdings"/>
    </w:rPr>
  </w:style>
  <w:style w:type="character" w:customStyle="1" w:styleId="WW8Num20z3">
    <w:name w:val="WW8Num20z3"/>
    <w:rsid w:val="00186241"/>
    <w:rPr>
      <w:rFonts w:ascii="Symbol" w:hAnsi="Symbol" w:cs="Symbol"/>
    </w:rPr>
  </w:style>
  <w:style w:type="character" w:customStyle="1" w:styleId="WW-DefaultParagraphFont111111111111111">
    <w:name w:val="WW-Default Paragraph Font111111111111111"/>
    <w:rsid w:val="00186241"/>
  </w:style>
  <w:style w:type="character" w:customStyle="1" w:styleId="WW8Num19z2">
    <w:name w:val="WW8Num19z2"/>
    <w:rsid w:val="00186241"/>
  </w:style>
  <w:style w:type="character" w:customStyle="1" w:styleId="WW8Num19z3">
    <w:name w:val="WW8Num19z3"/>
    <w:rsid w:val="00186241"/>
  </w:style>
  <w:style w:type="character" w:customStyle="1" w:styleId="WW8Num19z4">
    <w:name w:val="WW8Num19z4"/>
    <w:rsid w:val="00186241"/>
  </w:style>
  <w:style w:type="character" w:customStyle="1" w:styleId="WW8Num19z5">
    <w:name w:val="WW8Num19z5"/>
    <w:rsid w:val="00186241"/>
  </w:style>
  <w:style w:type="character" w:customStyle="1" w:styleId="WW8Num19z6">
    <w:name w:val="WW8Num19z6"/>
    <w:rsid w:val="00186241"/>
  </w:style>
  <w:style w:type="character" w:customStyle="1" w:styleId="WW8Num19z7">
    <w:name w:val="WW8Num19z7"/>
    <w:rsid w:val="00186241"/>
  </w:style>
  <w:style w:type="character" w:customStyle="1" w:styleId="WW8Num19z8">
    <w:name w:val="WW8Num19z8"/>
    <w:rsid w:val="00186241"/>
  </w:style>
  <w:style w:type="character" w:customStyle="1" w:styleId="WW8Num20z4">
    <w:name w:val="WW8Num20z4"/>
    <w:rsid w:val="00186241"/>
  </w:style>
  <w:style w:type="character" w:customStyle="1" w:styleId="WW8Num20z5">
    <w:name w:val="WW8Num20z5"/>
    <w:rsid w:val="00186241"/>
  </w:style>
  <w:style w:type="character" w:customStyle="1" w:styleId="WW8Num20z6">
    <w:name w:val="WW8Num20z6"/>
    <w:rsid w:val="00186241"/>
  </w:style>
  <w:style w:type="character" w:customStyle="1" w:styleId="WW8Num20z7">
    <w:name w:val="WW8Num20z7"/>
    <w:rsid w:val="00186241"/>
  </w:style>
  <w:style w:type="character" w:customStyle="1" w:styleId="WW8Num20z8">
    <w:name w:val="WW8Num20z8"/>
    <w:rsid w:val="00186241"/>
  </w:style>
  <w:style w:type="character" w:customStyle="1" w:styleId="WW-DefaultParagraphFont1111111111111111">
    <w:name w:val="WW-Default Paragraph Font1111111111111111"/>
    <w:rsid w:val="00186241"/>
  </w:style>
  <w:style w:type="character" w:customStyle="1" w:styleId="WW-DefaultParagraphFont11111111111111111">
    <w:name w:val="WW-Default Paragraph Font11111111111111111"/>
    <w:rsid w:val="00186241"/>
  </w:style>
  <w:style w:type="character" w:customStyle="1" w:styleId="WW8Num21z0">
    <w:name w:val="WW8Num21z0"/>
    <w:rsid w:val="00186241"/>
    <w:rPr>
      <w:rFonts w:ascii="Calibri" w:eastAsia="Times New Roman" w:hAnsi="Calibri" w:cs="Calibri"/>
    </w:rPr>
  </w:style>
  <w:style w:type="character" w:customStyle="1" w:styleId="WW8Num21z1">
    <w:name w:val="WW8Num21z1"/>
    <w:rsid w:val="00186241"/>
    <w:rPr>
      <w:rFonts w:ascii="Courier New" w:hAnsi="Courier New" w:cs="Courier New"/>
    </w:rPr>
  </w:style>
  <w:style w:type="character" w:customStyle="1" w:styleId="WW8Num21z2">
    <w:name w:val="WW8Num21z2"/>
    <w:rsid w:val="00186241"/>
    <w:rPr>
      <w:rFonts w:ascii="Wingdings" w:hAnsi="Wingdings" w:cs="Wingdings"/>
    </w:rPr>
  </w:style>
  <w:style w:type="character" w:customStyle="1" w:styleId="WW8Num21z3">
    <w:name w:val="WW8Num21z3"/>
    <w:rsid w:val="00186241"/>
    <w:rPr>
      <w:rFonts w:ascii="Symbol" w:hAnsi="Symbol" w:cs="Symbol"/>
    </w:rPr>
  </w:style>
  <w:style w:type="character" w:customStyle="1" w:styleId="WW8Num22z0">
    <w:name w:val="WW8Num22z0"/>
    <w:rsid w:val="00186241"/>
    <w:rPr>
      <w:rFonts w:ascii="Symbol" w:hAnsi="Symbol" w:cs="Symbol"/>
    </w:rPr>
  </w:style>
  <w:style w:type="character" w:customStyle="1" w:styleId="WW8Num22z1">
    <w:name w:val="WW8Num22z1"/>
    <w:rsid w:val="00186241"/>
    <w:rPr>
      <w:rFonts w:ascii="Courier New" w:hAnsi="Courier New" w:cs="Courier New"/>
    </w:rPr>
  </w:style>
  <w:style w:type="character" w:customStyle="1" w:styleId="WW8Num22z2">
    <w:name w:val="WW8Num22z2"/>
    <w:rsid w:val="00186241"/>
    <w:rPr>
      <w:rFonts w:ascii="Wingdings" w:hAnsi="Wingdings" w:cs="Wingdings"/>
    </w:rPr>
  </w:style>
  <w:style w:type="character" w:customStyle="1" w:styleId="WW8Num23z0">
    <w:name w:val="WW8Num23z0"/>
    <w:rsid w:val="00186241"/>
    <w:rPr>
      <w:rFonts w:ascii="Calibri" w:eastAsia="Times New Roman" w:hAnsi="Calibri" w:cs="Calibri"/>
    </w:rPr>
  </w:style>
  <w:style w:type="character" w:customStyle="1" w:styleId="WW8Num23z1">
    <w:name w:val="WW8Num23z1"/>
    <w:rsid w:val="00186241"/>
    <w:rPr>
      <w:rFonts w:ascii="Courier New" w:hAnsi="Courier New" w:cs="Courier New"/>
    </w:rPr>
  </w:style>
  <w:style w:type="character" w:customStyle="1" w:styleId="WW8Num23z2">
    <w:name w:val="WW8Num23z2"/>
    <w:rsid w:val="00186241"/>
    <w:rPr>
      <w:rFonts w:ascii="Wingdings" w:hAnsi="Wingdings" w:cs="Wingdings"/>
    </w:rPr>
  </w:style>
  <w:style w:type="character" w:customStyle="1" w:styleId="WW8Num23z3">
    <w:name w:val="WW8Num23z3"/>
    <w:rsid w:val="00186241"/>
    <w:rPr>
      <w:rFonts w:ascii="Symbol" w:hAnsi="Symbol" w:cs="Symbol"/>
    </w:rPr>
  </w:style>
  <w:style w:type="character" w:customStyle="1" w:styleId="WW8Num24z0">
    <w:name w:val="WW8Num24z0"/>
    <w:rsid w:val="00186241"/>
    <w:rPr>
      <w:rFonts w:ascii="Symbol" w:hAnsi="Symbol" w:cs="Symbol"/>
      <w:strike/>
      <w:color w:val="0070C0"/>
      <w:position w:val="0"/>
      <w:sz w:val="24"/>
      <w:vertAlign w:val="baseline"/>
      <w:lang w:val="el-GR"/>
    </w:rPr>
  </w:style>
  <w:style w:type="character" w:customStyle="1" w:styleId="WW8Num24z1">
    <w:name w:val="WW8Num24z1"/>
    <w:rsid w:val="00186241"/>
    <w:rPr>
      <w:rFonts w:ascii="Courier New" w:hAnsi="Courier New" w:cs="Courier New"/>
    </w:rPr>
  </w:style>
  <w:style w:type="character" w:customStyle="1" w:styleId="WW8Num24z2">
    <w:name w:val="WW8Num24z2"/>
    <w:rsid w:val="00186241"/>
    <w:rPr>
      <w:rFonts w:ascii="Wingdings" w:hAnsi="Wingdings" w:cs="Wingdings"/>
    </w:rPr>
  </w:style>
  <w:style w:type="character" w:customStyle="1" w:styleId="WW8Num25z0">
    <w:name w:val="WW8Num25z0"/>
    <w:rsid w:val="00186241"/>
    <w:rPr>
      <w:rFonts w:ascii="Symbol" w:hAnsi="Symbol" w:cs="Symbol"/>
    </w:rPr>
  </w:style>
  <w:style w:type="character" w:customStyle="1" w:styleId="WW8Num25z1">
    <w:name w:val="WW8Num25z1"/>
    <w:rsid w:val="00186241"/>
    <w:rPr>
      <w:rFonts w:ascii="Courier New" w:hAnsi="Courier New" w:cs="Courier New"/>
    </w:rPr>
  </w:style>
  <w:style w:type="character" w:customStyle="1" w:styleId="WW8Num25z2">
    <w:name w:val="WW8Num25z2"/>
    <w:rsid w:val="00186241"/>
    <w:rPr>
      <w:rFonts w:ascii="Wingdings" w:hAnsi="Wingdings" w:cs="Wingdings"/>
    </w:rPr>
  </w:style>
  <w:style w:type="character" w:customStyle="1" w:styleId="WW8Num26z0">
    <w:name w:val="WW8Num26z0"/>
    <w:rsid w:val="00186241"/>
    <w:rPr>
      <w:rFonts w:ascii="Symbol" w:hAnsi="Symbol" w:cs="Symbol"/>
    </w:rPr>
  </w:style>
  <w:style w:type="character" w:customStyle="1" w:styleId="WW8Num26z1">
    <w:name w:val="WW8Num26z1"/>
    <w:rsid w:val="00186241"/>
    <w:rPr>
      <w:rFonts w:ascii="Courier New" w:hAnsi="Courier New" w:cs="Courier New"/>
    </w:rPr>
  </w:style>
  <w:style w:type="character" w:customStyle="1" w:styleId="WW8Num26z2">
    <w:name w:val="WW8Num26z2"/>
    <w:rsid w:val="00186241"/>
    <w:rPr>
      <w:rFonts w:ascii="Wingdings" w:hAnsi="Wingdings" w:cs="Wingdings"/>
    </w:rPr>
  </w:style>
  <w:style w:type="character" w:customStyle="1" w:styleId="WW8Num27z0">
    <w:name w:val="WW8Num27z0"/>
    <w:rsid w:val="00186241"/>
    <w:rPr>
      <w:rFonts w:ascii="Calibri" w:eastAsia="Times New Roman" w:hAnsi="Calibri" w:cs="Calibri"/>
    </w:rPr>
  </w:style>
  <w:style w:type="character" w:customStyle="1" w:styleId="WW8Num27z1">
    <w:name w:val="WW8Num27z1"/>
    <w:rsid w:val="00186241"/>
    <w:rPr>
      <w:rFonts w:ascii="Courier New" w:hAnsi="Courier New" w:cs="Courier New"/>
    </w:rPr>
  </w:style>
  <w:style w:type="character" w:customStyle="1" w:styleId="WW8Num27z2">
    <w:name w:val="WW8Num27z2"/>
    <w:rsid w:val="00186241"/>
    <w:rPr>
      <w:rFonts w:ascii="Wingdings" w:hAnsi="Wingdings" w:cs="Wingdings"/>
    </w:rPr>
  </w:style>
  <w:style w:type="character" w:customStyle="1" w:styleId="WW8Num27z3">
    <w:name w:val="WW8Num27z3"/>
    <w:rsid w:val="00186241"/>
    <w:rPr>
      <w:rFonts w:ascii="Symbol" w:hAnsi="Symbol" w:cs="Symbol"/>
    </w:rPr>
  </w:style>
  <w:style w:type="character" w:customStyle="1" w:styleId="WW8Num28z0">
    <w:name w:val="WW8Num28z0"/>
    <w:rsid w:val="00186241"/>
    <w:rPr>
      <w:rFonts w:ascii="Symbol" w:hAnsi="Symbol" w:cs="Symbol"/>
    </w:rPr>
  </w:style>
  <w:style w:type="character" w:customStyle="1" w:styleId="WW8Num28z1">
    <w:name w:val="WW8Num28z1"/>
    <w:rsid w:val="00186241"/>
    <w:rPr>
      <w:rFonts w:ascii="Courier New" w:hAnsi="Courier New" w:cs="Courier New"/>
    </w:rPr>
  </w:style>
  <w:style w:type="character" w:customStyle="1" w:styleId="WW8Num28z2">
    <w:name w:val="WW8Num28z2"/>
    <w:rsid w:val="00186241"/>
    <w:rPr>
      <w:rFonts w:ascii="Wingdings" w:hAnsi="Wingdings" w:cs="Wingdings"/>
    </w:rPr>
  </w:style>
  <w:style w:type="character" w:customStyle="1" w:styleId="WW8Num29z0">
    <w:name w:val="WW8Num29z0"/>
    <w:rsid w:val="00186241"/>
    <w:rPr>
      <w:rFonts w:ascii="Calibri" w:eastAsia="Times New Roman" w:hAnsi="Calibri" w:cs="Calibri"/>
    </w:rPr>
  </w:style>
  <w:style w:type="character" w:customStyle="1" w:styleId="WW8Num29z1">
    <w:name w:val="WW8Num29z1"/>
    <w:rsid w:val="00186241"/>
    <w:rPr>
      <w:rFonts w:ascii="Courier New" w:hAnsi="Courier New" w:cs="Courier New"/>
    </w:rPr>
  </w:style>
  <w:style w:type="character" w:customStyle="1" w:styleId="WW8Num29z2">
    <w:name w:val="WW8Num29z2"/>
    <w:rsid w:val="00186241"/>
    <w:rPr>
      <w:rFonts w:ascii="Wingdings" w:hAnsi="Wingdings" w:cs="Wingdings"/>
    </w:rPr>
  </w:style>
  <w:style w:type="character" w:customStyle="1" w:styleId="WW8Num29z3">
    <w:name w:val="WW8Num29z3"/>
    <w:rsid w:val="00186241"/>
    <w:rPr>
      <w:rFonts w:ascii="Symbol" w:hAnsi="Symbol" w:cs="Symbol"/>
    </w:rPr>
  </w:style>
  <w:style w:type="character" w:customStyle="1" w:styleId="WW8Num30z0">
    <w:name w:val="WW8Num30z0"/>
    <w:rsid w:val="00186241"/>
    <w:rPr>
      <w:rFonts w:ascii="Symbol" w:hAnsi="Symbol" w:cs="Symbol"/>
      <w:shd w:val="clear" w:color="auto" w:fill="FFFF00"/>
    </w:rPr>
  </w:style>
  <w:style w:type="character" w:customStyle="1" w:styleId="WW8Num30z1">
    <w:name w:val="WW8Num30z1"/>
    <w:rsid w:val="00186241"/>
    <w:rPr>
      <w:rFonts w:ascii="Courier New" w:hAnsi="Courier New" w:cs="Courier New"/>
    </w:rPr>
  </w:style>
  <w:style w:type="character" w:customStyle="1" w:styleId="WW8Num30z2">
    <w:name w:val="WW8Num30z2"/>
    <w:rsid w:val="00186241"/>
    <w:rPr>
      <w:rFonts w:ascii="Wingdings" w:hAnsi="Wingdings" w:cs="Wingdings"/>
    </w:rPr>
  </w:style>
  <w:style w:type="character" w:customStyle="1" w:styleId="WW8Num31z0">
    <w:name w:val="WW8Num31z0"/>
    <w:rsid w:val="00186241"/>
    <w:rPr>
      <w:rFonts w:cs="Times New Roman"/>
    </w:rPr>
  </w:style>
  <w:style w:type="character" w:customStyle="1" w:styleId="WW8Num32z0">
    <w:name w:val="WW8Num32z0"/>
    <w:rsid w:val="00186241"/>
  </w:style>
  <w:style w:type="character" w:customStyle="1" w:styleId="WW8Num32z1">
    <w:name w:val="WW8Num32z1"/>
    <w:rsid w:val="00186241"/>
  </w:style>
  <w:style w:type="character" w:customStyle="1" w:styleId="WW8Num32z2">
    <w:name w:val="WW8Num32z2"/>
    <w:rsid w:val="00186241"/>
  </w:style>
  <w:style w:type="character" w:customStyle="1" w:styleId="WW8Num32z3">
    <w:name w:val="WW8Num32z3"/>
    <w:rsid w:val="00186241"/>
  </w:style>
  <w:style w:type="character" w:customStyle="1" w:styleId="WW8Num32z4">
    <w:name w:val="WW8Num32z4"/>
    <w:rsid w:val="00186241"/>
  </w:style>
  <w:style w:type="character" w:customStyle="1" w:styleId="WW8Num32z5">
    <w:name w:val="WW8Num32z5"/>
    <w:rsid w:val="00186241"/>
  </w:style>
  <w:style w:type="character" w:customStyle="1" w:styleId="WW8Num32z6">
    <w:name w:val="WW8Num32z6"/>
    <w:rsid w:val="00186241"/>
  </w:style>
  <w:style w:type="character" w:customStyle="1" w:styleId="WW8Num32z7">
    <w:name w:val="WW8Num32z7"/>
    <w:rsid w:val="00186241"/>
  </w:style>
  <w:style w:type="character" w:customStyle="1" w:styleId="WW8Num32z8">
    <w:name w:val="WW8Num32z8"/>
    <w:rsid w:val="00186241"/>
  </w:style>
  <w:style w:type="character" w:customStyle="1" w:styleId="WW8Num33z0">
    <w:name w:val="WW8Num33z0"/>
    <w:rsid w:val="00186241"/>
    <w:rPr>
      <w:rFonts w:ascii="Symbol" w:eastAsia="Calibri" w:hAnsi="Symbol" w:cs="Symbol"/>
    </w:rPr>
  </w:style>
  <w:style w:type="character" w:customStyle="1" w:styleId="WW8Num33z1">
    <w:name w:val="WW8Num33z1"/>
    <w:rsid w:val="00186241"/>
    <w:rPr>
      <w:rFonts w:ascii="Courier New" w:hAnsi="Courier New" w:cs="Courier New"/>
    </w:rPr>
  </w:style>
  <w:style w:type="character" w:customStyle="1" w:styleId="WW8Num33z2">
    <w:name w:val="WW8Num33z2"/>
    <w:rsid w:val="00186241"/>
    <w:rPr>
      <w:rFonts w:ascii="Wingdings" w:hAnsi="Wingdings" w:cs="Wingdings"/>
    </w:rPr>
  </w:style>
  <w:style w:type="character" w:customStyle="1" w:styleId="WW8Num34z0">
    <w:name w:val="WW8Num34z0"/>
    <w:rsid w:val="00186241"/>
    <w:rPr>
      <w:rFonts w:ascii="Symbol" w:hAnsi="Symbol" w:cs="Symbol"/>
    </w:rPr>
  </w:style>
  <w:style w:type="character" w:customStyle="1" w:styleId="WW8Num34z1">
    <w:name w:val="WW8Num34z1"/>
    <w:rsid w:val="00186241"/>
    <w:rPr>
      <w:rFonts w:ascii="Courier New" w:hAnsi="Courier New" w:cs="Courier New"/>
    </w:rPr>
  </w:style>
  <w:style w:type="character" w:customStyle="1" w:styleId="WW8Num34z2">
    <w:name w:val="WW8Num34z2"/>
    <w:rsid w:val="00186241"/>
    <w:rPr>
      <w:rFonts w:ascii="Wingdings" w:hAnsi="Wingdings" w:cs="Wingdings"/>
    </w:rPr>
  </w:style>
  <w:style w:type="character" w:customStyle="1" w:styleId="WW8Num35z0">
    <w:name w:val="WW8Num35z0"/>
    <w:rsid w:val="00186241"/>
    <w:rPr>
      <w:rFonts w:ascii="Calibri" w:eastAsia="Times New Roman" w:hAnsi="Calibri" w:cs="Calibri"/>
    </w:rPr>
  </w:style>
  <w:style w:type="character" w:customStyle="1" w:styleId="WW8Num35z1">
    <w:name w:val="WW8Num35z1"/>
    <w:rsid w:val="00186241"/>
    <w:rPr>
      <w:rFonts w:ascii="Courier New" w:hAnsi="Courier New" w:cs="Courier New"/>
    </w:rPr>
  </w:style>
  <w:style w:type="character" w:customStyle="1" w:styleId="WW8Num35z2">
    <w:name w:val="WW8Num35z2"/>
    <w:rsid w:val="00186241"/>
    <w:rPr>
      <w:rFonts w:ascii="Wingdings" w:hAnsi="Wingdings" w:cs="Wingdings"/>
    </w:rPr>
  </w:style>
  <w:style w:type="character" w:customStyle="1" w:styleId="WW8Num35z3">
    <w:name w:val="WW8Num35z3"/>
    <w:rsid w:val="00186241"/>
    <w:rPr>
      <w:rFonts w:ascii="Symbol" w:hAnsi="Symbol" w:cs="Symbol"/>
    </w:rPr>
  </w:style>
  <w:style w:type="character" w:customStyle="1" w:styleId="WW8Num36z0">
    <w:name w:val="WW8Num36z0"/>
    <w:rsid w:val="00186241"/>
    <w:rPr>
      <w:lang w:val="el-GR"/>
    </w:rPr>
  </w:style>
  <w:style w:type="character" w:customStyle="1" w:styleId="WW8Num36z1">
    <w:name w:val="WW8Num36z1"/>
    <w:rsid w:val="00186241"/>
  </w:style>
  <w:style w:type="character" w:customStyle="1" w:styleId="WW8Num36z2">
    <w:name w:val="WW8Num36z2"/>
    <w:rsid w:val="00186241"/>
  </w:style>
  <w:style w:type="character" w:customStyle="1" w:styleId="WW8Num36z3">
    <w:name w:val="WW8Num36z3"/>
    <w:rsid w:val="00186241"/>
  </w:style>
  <w:style w:type="character" w:customStyle="1" w:styleId="WW8Num36z4">
    <w:name w:val="WW8Num36z4"/>
    <w:rsid w:val="00186241"/>
  </w:style>
  <w:style w:type="character" w:customStyle="1" w:styleId="WW8Num36z5">
    <w:name w:val="WW8Num36z5"/>
    <w:rsid w:val="00186241"/>
  </w:style>
  <w:style w:type="character" w:customStyle="1" w:styleId="WW8Num36z6">
    <w:name w:val="WW8Num36z6"/>
    <w:rsid w:val="00186241"/>
  </w:style>
  <w:style w:type="character" w:customStyle="1" w:styleId="WW8Num36z7">
    <w:name w:val="WW8Num36z7"/>
    <w:rsid w:val="00186241"/>
  </w:style>
  <w:style w:type="character" w:customStyle="1" w:styleId="WW8Num36z8">
    <w:name w:val="WW8Num36z8"/>
    <w:rsid w:val="00186241"/>
  </w:style>
  <w:style w:type="character" w:customStyle="1" w:styleId="WW8Num37z0">
    <w:name w:val="WW8Num37z0"/>
    <w:rsid w:val="00186241"/>
    <w:rPr>
      <w:rFonts w:ascii="Calibri" w:eastAsia="Times New Roman" w:hAnsi="Calibri" w:cs="Calibri"/>
    </w:rPr>
  </w:style>
  <w:style w:type="character" w:customStyle="1" w:styleId="WW8Num37z1">
    <w:name w:val="WW8Num37z1"/>
    <w:rsid w:val="00186241"/>
    <w:rPr>
      <w:rFonts w:ascii="Courier New" w:hAnsi="Courier New" w:cs="Courier New"/>
    </w:rPr>
  </w:style>
  <w:style w:type="character" w:customStyle="1" w:styleId="WW8Num37z2">
    <w:name w:val="WW8Num37z2"/>
    <w:rsid w:val="00186241"/>
    <w:rPr>
      <w:rFonts w:ascii="Wingdings" w:hAnsi="Wingdings" w:cs="Wingdings"/>
    </w:rPr>
  </w:style>
  <w:style w:type="character" w:customStyle="1" w:styleId="WW8Num37z3">
    <w:name w:val="WW8Num37z3"/>
    <w:rsid w:val="00186241"/>
    <w:rPr>
      <w:rFonts w:ascii="Symbol" w:hAnsi="Symbol" w:cs="Symbol"/>
    </w:rPr>
  </w:style>
  <w:style w:type="character" w:customStyle="1" w:styleId="WW8Num38z0">
    <w:name w:val="WW8Num38z0"/>
    <w:rsid w:val="00186241"/>
  </w:style>
  <w:style w:type="character" w:customStyle="1" w:styleId="WW8Num38z1">
    <w:name w:val="WW8Num38z1"/>
    <w:rsid w:val="00186241"/>
  </w:style>
  <w:style w:type="character" w:customStyle="1" w:styleId="WW8Num38z2">
    <w:name w:val="WW8Num38z2"/>
    <w:rsid w:val="00186241"/>
  </w:style>
  <w:style w:type="character" w:customStyle="1" w:styleId="WW8Num38z3">
    <w:name w:val="WW8Num38z3"/>
    <w:rsid w:val="00186241"/>
  </w:style>
  <w:style w:type="character" w:customStyle="1" w:styleId="WW8Num38z4">
    <w:name w:val="WW8Num38z4"/>
    <w:rsid w:val="00186241"/>
  </w:style>
  <w:style w:type="character" w:customStyle="1" w:styleId="WW8Num38z5">
    <w:name w:val="WW8Num38z5"/>
    <w:rsid w:val="00186241"/>
  </w:style>
  <w:style w:type="character" w:customStyle="1" w:styleId="WW8Num38z6">
    <w:name w:val="WW8Num38z6"/>
    <w:rsid w:val="00186241"/>
  </w:style>
  <w:style w:type="character" w:customStyle="1" w:styleId="WW8Num38z7">
    <w:name w:val="WW8Num38z7"/>
    <w:rsid w:val="00186241"/>
  </w:style>
  <w:style w:type="character" w:customStyle="1" w:styleId="WW8Num38z8">
    <w:name w:val="WW8Num38z8"/>
    <w:rsid w:val="00186241"/>
  </w:style>
  <w:style w:type="character" w:customStyle="1" w:styleId="WW-DefaultParagraphFont111111111111111111">
    <w:name w:val="WW-Default Paragraph Font111111111111111111"/>
    <w:rsid w:val="00186241"/>
  </w:style>
  <w:style w:type="character" w:customStyle="1" w:styleId="WW8Num4z1">
    <w:name w:val="WW8Num4z1"/>
    <w:rsid w:val="00186241"/>
    <w:rPr>
      <w:rFonts w:cs="Times New Roman"/>
    </w:rPr>
  </w:style>
  <w:style w:type="character" w:customStyle="1" w:styleId="WW8Num5z1">
    <w:name w:val="WW8Num5z1"/>
    <w:rsid w:val="00186241"/>
    <w:rPr>
      <w:rFonts w:cs="Times New Roman"/>
    </w:rPr>
  </w:style>
  <w:style w:type="character" w:customStyle="1" w:styleId="WW8Num29z4">
    <w:name w:val="WW8Num29z4"/>
    <w:rsid w:val="00186241"/>
  </w:style>
  <w:style w:type="character" w:customStyle="1" w:styleId="WW8Num29z5">
    <w:name w:val="WW8Num29z5"/>
    <w:rsid w:val="00186241"/>
  </w:style>
  <w:style w:type="character" w:customStyle="1" w:styleId="WW8Num29z6">
    <w:name w:val="WW8Num29z6"/>
    <w:rsid w:val="00186241"/>
  </w:style>
  <w:style w:type="character" w:customStyle="1" w:styleId="WW8Num29z7">
    <w:name w:val="WW8Num29z7"/>
    <w:rsid w:val="00186241"/>
  </w:style>
  <w:style w:type="character" w:customStyle="1" w:styleId="WW8Num29z8">
    <w:name w:val="WW8Num29z8"/>
    <w:rsid w:val="00186241"/>
  </w:style>
  <w:style w:type="character" w:customStyle="1" w:styleId="WW8Num30z3">
    <w:name w:val="WW8Num30z3"/>
    <w:rsid w:val="00186241"/>
    <w:rPr>
      <w:rFonts w:ascii="Symbol" w:hAnsi="Symbol" w:cs="Symbol"/>
    </w:rPr>
  </w:style>
  <w:style w:type="character" w:customStyle="1" w:styleId="WW8Num31z1">
    <w:name w:val="WW8Num31z1"/>
    <w:rsid w:val="00186241"/>
  </w:style>
  <w:style w:type="character" w:customStyle="1" w:styleId="WW8Num31z2">
    <w:name w:val="WW8Num31z2"/>
    <w:rsid w:val="00186241"/>
  </w:style>
  <w:style w:type="character" w:customStyle="1" w:styleId="WW8Num31z3">
    <w:name w:val="WW8Num31z3"/>
    <w:rsid w:val="00186241"/>
  </w:style>
  <w:style w:type="character" w:customStyle="1" w:styleId="WW8Num31z4">
    <w:name w:val="WW8Num31z4"/>
    <w:rsid w:val="00186241"/>
  </w:style>
  <w:style w:type="character" w:customStyle="1" w:styleId="WW8Num31z5">
    <w:name w:val="WW8Num31z5"/>
    <w:rsid w:val="00186241"/>
  </w:style>
  <w:style w:type="character" w:customStyle="1" w:styleId="WW8Num31z6">
    <w:name w:val="WW8Num31z6"/>
    <w:rsid w:val="00186241"/>
  </w:style>
  <w:style w:type="character" w:customStyle="1" w:styleId="WW8Num31z7">
    <w:name w:val="WW8Num31z7"/>
    <w:rsid w:val="00186241"/>
  </w:style>
  <w:style w:type="character" w:customStyle="1" w:styleId="WW8Num31z8">
    <w:name w:val="WW8Num31z8"/>
    <w:rsid w:val="00186241"/>
  </w:style>
  <w:style w:type="character" w:customStyle="1" w:styleId="WW8Num39z0">
    <w:name w:val="WW8Num39z0"/>
    <w:rsid w:val="00186241"/>
    <w:rPr>
      <w:rFonts w:ascii="Calibri" w:eastAsia="Times New Roman" w:hAnsi="Calibri" w:cs="Calibri"/>
    </w:rPr>
  </w:style>
  <w:style w:type="character" w:customStyle="1" w:styleId="WW8Num39z1">
    <w:name w:val="WW8Num39z1"/>
    <w:rsid w:val="00186241"/>
    <w:rPr>
      <w:rFonts w:ascii="Courier New" w:hAnsi="Courier New" w:cs="Courier New"/>
    </w:rPr>
  </w:style>
  <w:style w:type="character" w:customStyle="1" w:styleId="WW8Num39z2">
    <w:name w:val="WW8Num39z2"/>
    <w:rsid w:val="00186241"/>
    <w:rPr>
      <w:rFonts w:ascii="Wingdings" w:hAnsi="Wingdings" w:cs="Wingdings"/>
    </w:rPr>
  </w:style>
  <w:style w:type="character" w:customStyle="1" w:styleId="WW8Num39z3">
    <w:name w:val="WW8Num39z3"/>
    <w:rsid w:val="00186241"/>
    <w:rPr>
      <w:rFonts w:ascii="Symbol" w:hAnsi="Symbol" w:cs="Symbol"/>
    </w:rPr>
  </w:style>
  <w:style w:type="character" w:customStyle="1" w:styleId="WW8Num40z0">
    <w:name w:val="WW8Num40z0"/>
    <w:rsid w:val="00186241"/>
    <w:rPr>
      <w:rFonts w:ascii="Symbol" w:hAnsi="Symbol" w:cs="Symbol"/>
    </w:rPr>
  </w:style>
  <w:style w:type="character" w:customStyle="1" w:styleId="WW8Num40z1">
    <w:name w:val="WW8Num40z1"/>
    <w:rsid w:val="00186241"/>
    <w:rPr>
      <w:rFonts w:ascii="Courier New" w:hAnsi="Courier New" w:cs="Courier New"/>
    </w:rPr>
  </w:style>
  <w:style w:type="character" w:customStyle="1" w:styleId="WW8Num40z2">
    <w:name w:val="WW8Num40z2"/>
    <w:rsid w:val="00186241"/>
    <w:rPr>
      <w:rFonts w:ascii="Wingdings" w:hAnsi="Wingdings" w:cs="Wingdings"/>
    </w:rPr>
  </w:style>
  <w:style w:type="character" w:customStyle="1" w:styleId="WW8Num41z0">
    <w:name w:val="WW8Num41z0"/>
    <w:rsid w:val="00186241"/>
    <w:rPr>
      <w:rFonts w:ascii="Arial" w:hAnsi="Arial" w:cs="Times New Roman"/>
      <w:b/>
      <w:i w:val="0"/>
      <w:sz w:val="20"/>
      <w:szCs w:val="20"/>
    </w:rPr>
  </w:style>
  <w:style w:type="character" w:customStyle="1" w:styleId="WW8Num41z1">
    <w:name w:val="WW8Num41z1"/>
    <w:rsid w:val="00186241"/>
    <w:rPr>
      <w:rFonts w:cs="Times New Roman"/>
    </w:rPr>
  </w:style>
  <w:style w:type="character" w:customStyle="1" w:styleId="WW8Num41z2">
    <w:name w:val="WW8Num41z2"/>
    <w:rsid w:val="00186241"/>
    <w:rPr>
      <w:rFonts w:ascii="Arial" w:hAnsi="Arial" w:cs="Times New Roman"/>
      <w:b w:val="0"/>
      <w:i w:val="0"/>
    </w:rPr>
  </w:style>
  <w:style w:type="character" w:customStyle="1" w:styleId="WW8Num41z3">
    <w:name w:val="WW8Num41z3"/>
    <w:rsid w:val="00186241"/>
    <w:rPr>
      <w:rFonts w:ascii="Arial" w:hAnsi="Arial" w:cs="Times New Roman"/>
      <w:b w:val="0"/>
      <w:i w:val="0"/>
      <w:sz w:val="20"/>
      <w:szCs w:val="20"/>
    </w:rPr>
  </w:style>
  <w:style w:type="character" w:customStyle="1" w:styleId="DefaultParagraphFont1">
    <w:name w:val="Default Paragraph Font1"/>
    <w:rsid w:val="00186241"/>
  </w:style>
  <w:style w:type="character" w:customStyle="1" w:styleId="Heading1Char">
    <w:name w:val="Heading 1 Char"/>
    <w:rsid w:val="00186241"/>
    <w:rPr>
      <w:rFonts w:ascii="Arial" w:hAnsi="Arial" w:cs="Arial"/>
      <w:b/>
      <w:bCs/>
      <w:color w:val="333399"/>
      <w:sz w:val="28"/>
      <w:szCs w:val="32"/>
      <w:lang w:val="en-US"/>
    </w:rPr>
  </w:style>
  <w:style w:type="character" w:customStyle="1" w:styleId="Heading2Char">
    <w:name w:val="Heading 2 Char"/>
    <w:rsid w:val="00186241"/>
    <w:rPr>
      <w:rFonts w:ascii="Arial" w:hAnsi="Arial" w:cs="Arial"/>
      <w:b/>
      <w:color w:val="002060"/>
      <w:sz w:val="24"/>
      <w:szCs w:val="22"/>
      <w:lang w:val="en-GB"/>
    </w:rPr>
  </w:style>
  <w:style w:type="character" w:customStyle="1" w:styleId="Heading5Char">
    <w:name w:val="Heading 5 Char"/>
    <w:rsid w:val="00186241"/>
    <w:rPr>
      <w:rFonts w:ascii="Calibri" w:eastAsia="Times New Roman" w:hAnsi="Calibri" w:cs="Times New Roman"/>
      <w:b/>
      <w:bCs/>
      <w:i/>
      <w:iCs/>
      <w:sz w:val="26"/>
      <w:szCs w:val="26"/>
      <w:lang w:val="en-GB"/>
    </w:rPr>
  </w:style>
  <w:style w:type="character" w:customStyle="1" w:styleId="DateChar">
    <w:name w:val="Date Char"/>
    <w:rsid w:val="00186241"/>
    <w:rPr>
      <w:sz w:val="24"/>
      <w:szCs w:val="24"/>
      <w:lang w:val="en-GB"/>
    </w:rPr>
  </w:style>
  <w:style w:type="character" w:customStyle="1" w:styleId="FooterChar">
    <w:name w:val="Footer Char"/>
    <w:rsid w:val="00186241"/>
    <w:rPr>
      <w:rFonts w:eastAsia="MS Mincho" w:cs="Times New Roman"/>
      <w:sz w:val="24"/>
      <w:szCs w:val="24"/>
      <w:lang w:val="en-US" w:eastAsia="ja-JP"/>
    </w:rPr>
  </w:style>
  <w:style w:type="character" w:styleId="a3">
    <w:name w:val="annotation reference"/>
    <w:uiPriority w:val="99"/>
    <w:rsid w:val="00186241"/>
    <w:rPr>
      <w:sz w:val="16"/>
    </w:rPr>
  </w:style>
  <w:style w:type="character" w:styleId="-">
    <w:name w:val="Hyperlink"/>
    <w:uiPriority w:val="99"/>
    <w:rsid w:val="00186241"/>
    <w:rPr>
      <w:color w:val="0000FF"/>
      <w:u w:val="single"/>
    </w:rPr>
  </w:style>
  <w:style w:type="character" w:customStyle="1" w:styleId="HeaderChar">
    <w:name w:val="Header Char"/>
    <w:rsid w:val="00186241"/>
    <w:rPr>
      <w:rFonts w:cs="Times New Roman"/>
      <w:sz w:val="24"/>
      <w:szCs w:val="24"/>
      <w:lang w:val="en-GB"/>
    </w:rPr>
  </w:style>
  <w:style w:type="character" w:styleId="a4">
    <w:name w:val="page number"/>
    <w:rsid w:val="00186241"/>
    <w:rPr>
      <w:rFonts w:cs="Times New Roman"/>
    </w:rPr>
  </w:style>
  <w:style w:type="character" w:customStyle="1" w:styleId="BalloonTextChar">
    <w:name w:val="Balloon Text Char"/>
    <w:rsid w:val="00186241"/>
    <w:rPr>
      <w:rFonts w:ascii="Tahoma" w:hAnsi="Tahoma" w:cs="Tahoma"/>
      <w:sz w:val="16"/>
      <w:szCs w:val="16"/>
      <w:lang w:val="en-GB"/>
    </w:rPr>
  </w:style>
  <w:style w:type="character" w:customStyle="1" w:styleId="CommentTextChar">
    <w:name w:val="Comment Text Char"/>
    <w:rsid w:val="00186241"/>
    <w:rPr>
      <w:rFonts w:cs="Times New Roman"/>
      <w:lang w:val="en-GB"/>
    </w:rPr>
  </w:style>
  <w:style w:type="character" w:customStyle="1" w:styleId="CommentSubjectChar">
    <w:name w:val="Comment Subject Char"/>
    <w:rsid w:val="00186241"/>
    <w:rPr>
      <w:rFonts w:cs="Times New Roman"/>
      <w:b/>
      <w:bCs/>
      <w:lang w:val="en-GB"/>
    </w:rPr>
  </w:style>
  <w:style w:type="character" w:customStyle="1" w:styleId="BodyTextChar">
    <w:name w:val="Body Text Char"/>
    <w:rsid w:val="00186241"/>
    <w:rPr>
      <w:rFonts w:cs="Times New Roman"/>
      <w:sz w:val="24"/>
      <w:szCs w:val="24"/>
      <w:lang w:val="en-GB"/>
    </w:rPr>
  </w:style>
  <w:style w:type="character" w:styleId="a5">
    <w:name w:val="Placeholder Text"/>
    <w:rsid w:val="00186241"/>
    <w:rPr>
      <w:rFonts w:cs="Times New Roman"/>
      <w:color w:val="808080"/>
    </w:rPr>
  </w:style>
  <w:style w:type="character" w:customStyle="1" w:styleId="a6">
    <w:name w:val="Χαρακτήρες υποσημείωσης"/>
    <w:qFormat/>
    <w:rsid w:val="00186241"/>
    <w:rPr>
      <w:rFonts w:cs="Times New Roman"/>
      <w:vertAlign w:val="superscript"/>
    </w:rPr>
  </w:style>
  <w:style w:type="character" w:customStyle="1" w:styleId="FootnoteTextChar">
    <w:name w:val="Footnote Text Char"/>
    <w:rsid w:val="00186241"/>
    <w:rPr>
      <w:rFonts w:ascii="Calibri" w:hAnsi="Calibri" w:cs="Times New Roman"/>
    </w:rPr>
  </w:style>
  <w:style w:type="character" w:customStyle="1" w:styleId="Heading3Char">
    <w:name w:val="Heading 3 Char"/>
    <w:rsid w:val="00186241"/>
    <w:rPr>
      <w:rFonts w:ascii="Arial" w:hAnsi="Arial" w:cs="Arial"/>
      <w:b/>
      <w:bCs/>
      <w:sz w:val="22"/>
      <w:szCs w:val="26"/>
      <w:lang w:val="en-GB"/>
    </w:rPr>
  </w:style>
  <w:style w:type="character" w:customStyle="1" w:styleId="Heading4Char">
    <w:name w:val="Heading 4 Char"/>
    <w:rsid w:val="00186241"/>
    <w:rPr>
      <w:rFonts w:ascii="Arial" w:eastAsia="Times New Roman" w:hAnsi="Arial" w:cs="Times New Roman"/>
      <w:b/>
      <w:bCs/>
      <w:sz w:val="22"/>
      <w:szCs w:val="28"/>
      <w:lang w:val="en-GB"/>
    </w:rPr>
  </w:style>
  <w:style w:type="character" w:customStyle="1" w:styleId="DocTitleChar">
    <w:name w:val="Doc Title Char"/>
    <w:basedOn w:val="Heading1Char"/>
    <w:rsid w:val="00186241"/>
    <w:rPr>
      <w:rFonts w:ascii="Arial" w:hAnsi="Arial" w:cs="Arial"/>
      <w:b/>
      <w:bCs/>
      <w:color w:val="333399"/>
      <w:sz w:val="28"/>
      <w:szCs w:val="32"/>
      <w:lang w:val="en-US"/>
    </w:rPr>
  </w:style>
  <w:style w:type="character" w:customStyle="1" w:styleId="Style1Char">
    <w:name w:val="Style1 Char"/>
    <w:rsid w:val="00186241"/>
    <w:rPr>
      <w:rFonts w:ascii="Calibri" w:hAnsi="Calibri" w:cs="Calibri"/>
      <w:b/>
      <w:bCs/>
      <w:color w:val="333399"/>
      <w:sz w:val="40"/>
      <w:szCs w:val="40"/>
      <w:lang w:val="en-US"/>
    </w:rPr>
  </w:style>
  <w:style w:type="character" w:customStyle="1" w:styleId="ContentsChar">
    <w:name w:val="Contents Char"/>
    <w:rsid w:val="00186241"/>
    <w:rPr>
      <w:rFonts w:ascii="Calibri" w:hAnsi="Calibri" w:cs="Calibri"/>
      <w:b/>
      <w:bCs/>
      <w:color w:val="333399"/>
      <w:sz w:val="28"/>
      <w:szCs w:val="32"/>
      <w:lang w:val="en-US"/>
    </w:rPr>
  </w:style>
  <w:style w:type="character" w:customStyle="1" w:styleId="EndnoteTextChar">
    <w:name w:val="Endnote Text Char"/>
    <w:rsid w:val="00186241"/>
    <w:rPr>
      <w:rFonts w:ascii="Calibri" w:hAnsi="Calibri" w:cs="Calibri"/>
      <w:lang w:val="en-GB"/>
    </w:rPr>
  </w:style>
  <w:style w:type="character" w:customStyle="1" w:styleId="a7">
    <w:name w:val="Χαρακτήρες σημείωσης τέλους"/>
    <w:rsid w:val="00186241"/>
    <w:rPr>
      <w:vertAlign w:val="superscript"/>
    </w:rPr>
  </w:style>
  <w:style w:type="character" w:customStyle="1" w:styleId="FootnoteReference2">
    <w:name w:val="Footnote Reference2"/>
    <w:rsid w:val="00186241"/>
    <w:rPr>
      <w:vertAlign w:val="superscript"/>
    </w:rPr>
  </w:style>
  <w:style w:type="character" w:customStyle="1" w:styleId="EndnoteReference1">
    <w:name w:val="Endnote Reference1"/>
    <w:rsid w:val="00186241"/>
    <w:rPr>
      <w:vertAlign w:val="superscript"/>
    </w:rPr>
  </w:style>
  <w:style w:type="character" w:customStyle="1" w:styleId="a8">
    <w:name w:val="Κουκκίδες"/>
    <w:rsid w:val="00186241"/>
    <w:rPr>
      <w:rFonts w:ascii="OpenSymbol" w:eastAsia="OpenSymbol" w:hAnsi="OpenSymbol" w:cs="OpenSymbol"/>
    </w:rPr>
  </w:style>
  <w:style w:type="character" w:styleId="a9">
    <w:name w:val="Strong"/>
    <w:qFormat/>
    <w:rsid w:val="00186241"/>
    <w:rPr>
      <w:b/>
      <w:bCs/>
    </w:rPr>
  </w:style>
  <w:style w:type="character" w:customStyle="1" w:styleId="10">
    <w:name w:val="Προεπιλεγμένη γραμματοσειρά1"/>
    <w:rsid w:val="00186241"/>
  </w:style>
  <w:style w:type="character" w:customStyle="1" w:styleId="aa">
    <w:name w:val="Σύμβολο υποσημείωσης"/>
    <w:rsid w:val="00186241"/>
    <w:rPr>
      <w:vertAlign w:val="superscript"/>
    </w:rPr>
  </w:style>
  <w:style w:type="character" w:styleId="ab">
    <w:name w:val="Emphasis"/>
    <w:qFormat/>
    <w:rsid w:val="00186241"/>
    <w:rPr>
      <w:i/>
      <w:iCs/>
    </w:rPr>
  </w:style>
  <w:style w:type="character" w:customStyle="1" w:styleId="ac">
    <w:name w:val="Χαρακτήρες αρίθμησης"/>
    <w:rsid w:val="00186241"/>
  </w:style>
  <w:style w:type="character" w:customStyle="1" w:styleId="normalwithoutspacingChar">
    <w:name w:val="normal_without_spacing Char"/>
    <w:rsid w:val="00186241"/>
    <w:rPr>
      <w:rFonts w:ascii="Calibri" w:hAnsi="Calibri" w:cs="Calibri"/>
      <w:sz w:val="22"/>
      <w:szCs w:val="24"/>
    </w:rPr>
  </w:style>
  <w:style w:type="character" w:customStyle="1" w:styleId="FootnoteTextChar1">
    <w:name w:val="Footnote Text Char1"/>
    <w:rsid w:val="00186241"/>
    <w:rPr>
      <w:rFonts w:ascii="Calibri" w:hAnsi="Calibri" w:cs="Calibri"/>
      <w:lang w:val="en-IE" w:eastAsia="zh-CN"/>
    </w:rPr>
  </w:style>
  <w:style w:type="character" w:customStyle="1" w:styleId="foothangingChar">
    <w:name w:val="foot_hanging Char"/>
    <w:rsid w:val="00186241"/>
    <w:rPr>
      <w:rFonts w:ascii="Calibri" w:hAnsi="Calibri" w:cs="Calibri"/>
      <w:sz w:val="18"/>
      <w:szCs w:val="18"/>
      <w:lang w:val="en-IE" w:eastAsia="zh-CN"/>
    </w:rPr>
  </w:style>
  <w:style w:type="character" w:customStyle="1" w:styleId="HTMLPreformattedChar">
    <w:name w:val="HTML Preformatted Char"/>
    <w:rsid w:val="00186241"/>
    <w:rPr>
      <w:rFonts w:ascii="Courier New" w:hAnsi="Courier New" w:cs="Courier New"/>
    </w:rPr>
  </w:style>
  <w:style w:type="character" w:customStyle="1" w:styleId="apple-converted-space">
    <w:name w:val="apple-converted-space"/>
    <w:basedOn w:val="WW-DefaultParagraphFont111111111111111111"/>
    <w:rsid w:val="00186241"/>
  </w:style>
  <w:style w:type="character" w:customStyle="1" w:styleId="BodyTextIndent3Char">
    <w:name w:val="Body Text Indent 3 Char"/>
    <w:rsid w:val="00186241"/>
    <w:rPr>
      <w:rFonts w:ascii="Calibri" w:hAnsi="Calibri" w:cs="Calibri"/>
      <w:sz w:val="16"/>
      <w:szCs w:val="16"/>
      <w:lang w:val="en-GB"/>
    </w:rPr>
  </w:style>
  <w:style w:type="character" w:customStyle="1" w:styleId="WW-FootnoteReference">
    <w:name w:val="WW-Footnote Reference"/>
    <w:rsid w:val="00186241"/>
    <w:rPr>
      <w:vertAlign w:val="superscript"/>
    </w:rPr>
  </w:style>
  <w:style w:type="character" w:customStyle="1" w:styleId="WW-EndnoteReference">
    <w:name w:val="WW-Endnote Reference"/>
    <w:rsid w:val="00186241"/>
    <w:rPr>
      <w:vertAlign w:val="superscript"/>
    </w:rPr>
  </w:style>
  <w:style w:type="character" w:customStyle="1" w:styleId="FootnoteReference1">
    <w:name w:val="Footnote Reference1"/>
    <w:rsid w:val="00186241"/>
    <w:rPr>
      <w:vertAlign w:val="superscript"/>
    </w:rPr>
  </w:style>
  <w:style w:type="character" w:customStyle="1" w:styleId="FootnoteTextChar2">
    <w:name w:val="Footnote Text Char2"/>
    <w:rsid w:val="00186241"/>
    <w:rPr>
      <w:rFonts w:ascii="Calibri" w:hAnsi="Calibri" w:cs="Calibri"/>
      <w:sz w:val="18"/>
      <w:lang w:val="en-IE" w:eastAsia="zh-CN"/>
    </w:rPr>
  </w:style>
  <w:style w:type="character" w:customStyle="1" w:styleId="foothangingChar1">
    <w:name w:val="foot_hanging Char1"/>
    <w:rsid w:val="00186241"/>
    <w:rPr>
      <w:rFonts w:ascii="Calibri" w:hAnsi="Calibri" w:cs="Calibri"/>
      <w:sz w:val="18"/>
      <w:szCs w:val="18"/>
      <w:lang w:val="en-IE" w:eastAsia="zh-CN"/>
    </w:rPr>
  </w:style>
  <w:style w:type="character" w:customStyle="1" w:styleId="footersChar">
    <w:name w:val="footers Char"/>
    <w:basedOn w:val="foothangingChar1"/>
    <w:rsid w:val="00186241"/>
    <w:rPr>
      <w:rFonts w:ascii="Calibri" w:hAnsi="Calibri" w:cs="Calibri"/>
      <w:sz w:val="18"/>
      <w:szCs w:val="18"/>
      <w:lang w:val="en-IE" w:eastAsia="zh-CN"/>
    </w:rPr>
  </w:style>
  <w:style w:type="character" w:customStyle="1" w:styleId="CommentTextChar1">
    <w:name w:val="Comment Text Char1"/>
    <w:rsid w:val="00186241"/>
    <w:rPr>
      <w:rFonts w:ascii="Calibri" w:hAnsi="Calibri" w:cs="Calibri"/>
      <w:lang w:val="en-GB" w:eastAsia="zh-CN"/>
    </w:rPr>
  </w:style>
  <w:style w:type="character" w:customStyle="1" w:styleId="HTMLPreformattedChar1">
    <w:name w:val="HTML Preformatted Char1"/>
    <w:rsid w:val="00186241"/>
    <w:rPr>
      <w:rFonts w:ascii="Courier New" w:hAnsi="Courier New" w:cs="Courier New"/>
      <w:lang w:eastAsia="zh-CN"/>
    </w:rPr>
  </w:style>
  <w:style w:type="character" w:customStyle="1" w:styleId="BodyText3Char">
    <w:name w:val="Body Text 3 Char"/>
    <w:rsid w:val="00186241"/>
    <w:rPr>
      <w:rFonts w:ascii="Calibri" w:hAnsi="Calibri" w:cs="Calibri"/>
      <w:sz w:val="16"/>
      <w:szCs w:val="16"/>
      <w:lang w:val="en-GB" w:eastAsia="zh-CN"/>
    </w:rPr>
  </w:style>
  <w:style w:type="character" w:customStyle="1" w:styleId="WW-FootnoteReference1">
    <w:name w:val="WW-Footnote Reference1"/>
    <w:rsid w:val="00186241"/>
    <w:rPr>
      <w:vertAlign w:val="superscript"/>
    </w:rPr>
  </w:style>
  <w:style w:type="character" w:customStyle="1" w:styleId="WW-EndnoteReference1">
    <w:name w:val="WW-Endnote Reference1"/>
    <w:rsid w:val="00186241"/>
    <w:rPr>
      <w:vertAlign w:val="superscript"/>
    </w:rPr>
  </w:style>
  <w:style w:type="character" w:customStyle="1" w:styleId="WW-FootnoteReference2">
    <w:name w:val="WW-Footnote Reference2"/>
    <w:rsid w:val="00186241"/>
    <w:rPr>
      <w:vertAlign w:val="superscript"/>
    </w:rPr>
  </w:style>
  <w:style w:type="character" w:customStyle="1" w:styleId="WW-EndnoteReference2">
    <w:name w:val="WW-Endnote Reference2"/>
    <w:rsid w:val="00186241"/>
    <w:rPr>
      <w:vertAlign w:val="superscript"/>
    </w:rPr>
  </w:style>
  <w:style w:type="character" w:customStyle="1" w:styleId="FootnoteTextChar3">
    <w:name w:val="Footnote Text Char3"/>
    <w:rsid w:val="00186241"/>
    <w:rPr>
      <w:rFonts w:ascii="Calibri" w:hAnsi="Calibri" w:cs="Calibri"/>
      <w:sz w:val="18"/>
      <w:lang w:val="en-IE" w:eastAsia="zh-CN"/>
    </w:rPr>
  </w:style>
  <w:style w:type="character" w:customStyle="1" w:styleId="foothangingChar2">
    <w:name w:val="foot_hanging Char2"/>
    <w:rsid w:val="00186241"/>
    <w:rPr>
      <w:rFonts w:ascii="Calibri" w:hAnsi="Calibri" w:cs="Calibri"/>
      <w:sz w:val="18"/>
      <w:szCs w:val="18"/>
      <w:lang w:val="en-IE" w:eastAsia="zh-CN"/>
    </w:rPr>
  </w:style>
  <w:style w:type="character" w:customStyle="1" w:styleId="footersChar1">
    <w:name w:val="footers Char1"/>
    <w:basedOn w:val="foothangingChar2"/>
    <w:rsid w:val="00186241"/>
    <w:rPr>
      <w:rFonts w:ascii="Calibri" w:hAnsi="Calibri" w:cs="Calibri"/>
      <w:sz w:val="18"/>
      <w:szCs w:val="18"/>
      <w:lang w:val="en-IE" w:eastAsia="zh-CN"/>
    </w:rPr>
  </w:style>
  <w:style w:type="character" w:customStyle="1" w:styleId="foootChar">
    <w:name w:val="fooot Char"/>
    <w:basedOn w:val="footersChar1"/>
    <w:rsid w:val="00186241"/>
    <w:rPr>
      <w:rFonts w:ascii="Calibri" w:hAnsi="Calibri" w:cs="Calibri"/>
      <w:sz w:val="18"/>
      <w:szCs w:val="18"/>
      <w:lang w:val="en-IE" w:eastAsia="zh-CN"/>
    </w:rPr>
  </w:style>
  <w:style w:type="character" w:customStyle="1" w:styleId="12">
    <w:name w:val="Παραπομπή υποσημείωσης1"/>
    <w:rsid w:val="00186241"/>
    <w:rPr>
      <w:vertAlign w:val="superscript"/>
    </w:rPr>
  </w:style>
  <w:style w:type="character" w:customStyle="1" w:styleId="13">
    <w:name w:val="Παραπομπή σημείωσης τέλους1"/>
    <w:rsid w:val="00186241"/>
    <w:rPr>
      <w:vertAlign w:val="superscript"/>
    </w:rPr>
  </w:style>
  <w:style w:type="character" w:customStyle="1" w:styleId="Char">
    <w:name w:val="Κείμενο πλαισίου Char"/>
    <w:rsid w:val="00186241"/>
    <w:rPr>
      <w:rFonts w:ascii="Tahoma" w:hAnsi="Tahoma" w:cs="Tahoma"/>
      <w:sz w:val="16"/>
      <w:szCs w:val="16"/>
      <w:lang w:val="en-GB"/>
    </w:rPr>
  </w:style>
  <w:style w:type="character" w:customStyle="1" w:styleId="14">
    <w:name w:val="Παραπομπή σχολίου1"/>
    <w:rsid w:val="00186241"/>
    <w:rPr>
      <w:sz w:val="16"/>
      <w:szCs w:val="16"/>
    </w:rPr>
  </w:style>
  <w:style w:type="character" w:customStyle="1" w:styleId="Char0">
    <w:name w:val="Κείμενο σχολίου Char"/>
    <w:rsid w:val="00186241"/>
    <w:rPr>
      <w:rFonts w:ascii="Calibri" w:hAnsi="Calibri" w:cs="Calibri"/>
      <w:lang w:val="en-GB"/>
    </w:rPr>
  </w:style>
  <w:style w:type="character" w:customStyle="1" w:styleId="Char1">
    <w:name w:val="Θέμα σχολίου Char"/>
    <w:link w:val="15"/>
    <w:qFormat/>
    <w:rsid w:val="00186241"/>
    <w:rPr>
      <w:rFonts w:ascii="Calibri" w:hAnsi="Calibri" w:cs="Calibri"/>
      <w:b/>
      <w:bCs/>
      <w:lang w:val="en-GB"/>
    </w:rPr>
  </w:style>
  <w:style w:type="character" w:customStyle="1" w:styleId="-HTMLChar">
    <w:name w:val="Προ-διαμορφωμένο HTML Char"/>
    <w:uiPriority w:val="99"/>
    <w:rsid w:val="00186241"/>
    <w:rPr>
      <w:rFonts w:ascii="Courier New" w:eastAsia="Times New Roman" w:hAnsi="Courier New" w:cs="Courier New"/>
    </w:rPr>
  </w:style>
  <w:style w:type="character" w:customStyle="1" w:styleId="WW-FootnoteReference3">
    <w:name w:val="WW-Footnote Reference3"/>
    <w:rsid w:val="00186241"/>
    <w:rPr>
      <w:vertAlign w:val="superscript"/>
    </w:rPr>
  </w:style>
  <w:style w:type="character" w:customStyle="1" w:styleId="WW-EndnoteReference3">
    <w:name w:val="WW-Endnote Reference3"/>
    <w:rsid w:val="00186241"/>
    <w:rPr>
      <w:vertAlign w:val="superscript"/>
    </w:rPr>
  </w:style>
  <w:style w:type="character" w:customStyle="1" w:styleId="WW-FootnoteReference4">
    <w:name w:val="WW-Footnote Reference4"/>
    <w:rsid w:val="00186241"/>
    <w:rPr>
      <w:vertAlign w:val="superscript"/>
    </w:rPr>
  </w:style>
  <w:style w:type="character" w:customStyle="1" w:styleId="WW-EndnoteReference4">
    <w:name w:val="WW-Endnote Reference4"/>
    <w:rsid w:val="00186241"/>
    <w:rPr>
      <w:vertAlign w:val="superscript"/>
    </w:rPr>
  </w:style>
  <w:style w:type="character" w:customStyle="1" w:styleId="WW-FootnoteReference5">
    <w:name w:val="WW-Footnote Reference5"/>
    <w:rsid w:val="00186241"/>
    <w:rPr>
      <w:vertAlign w:val="superscript"/>
    </w:rPr>
  </w:style>
  <w:style w:type="character" w:customStyle="1" w:styleId="WW-EndnoteReference5">
    <w:name w:val="WW-Endnote Reference5"/>
    <w:rsid w:val="00186241"/>
    <w:rPr>
      <w:vertAlign w:val="superscript"/>
    </w:rPr>
  </w:style>
  <w:style w:type="character" w:customStyle="1" w:styleId="WW-FootnoteReference6">
    <w:name w:val="WW-Footnote Reference6"/>
    <w:rsid w:val="00186241"/>
    <w:rPr>
      <w:vertAlign w:val="superscript"/>
    </w:rPr>
  </w:style>
  <w:style w:type="character" w:styleId="-0">
    <w:name w:val="FollowedHyperlink"/>
    <w:rsid w:val="00186241"/>
    <w:rPr>
      <w:color w:val="800000"/>
      <w:u w:val="single"/>
    </w:rPr>
  </w:style>
  <w:style w:type="character" w:customStyle="1" w:styleId="WW-EndnoteReference6">
    <w:name w:val="WW-Endnote Reference6"/>
    <w:rsid w:val="00186241"/>
    <w:rPr>
      <w:vertAlign w:val="superscript"/>
    </w:rPr>
  </w:style>
  <w:style w:type="character" w:customStyle="1" w:styleId="WW-FootnoteReference7">
    <w:name w:val="WW-Footnote Reference7"/>
    <w:rsid w:val="00186241"/>
    <w:rPr>
      <w:vertAlign w:val="superscript"/>
    </w:rPr>
  </w:style>
  <w:style w:type="character" w:customStyle="1" w:styleId="WW-EndnoteReference7">
    <w:name w:val="WW-Endnote Reference7"/>
    <w:rsid w:val="00186241"/>
    <w:rPr>
      <w:vertAlign w:val="superscript"/>
    </w:rPr>
  </w:style>
  <w:style w:type="character" w:customStyle="1" w:styleId="WW-FootnoteReference8">
    <w:name w:val="WW-Footnote Reference8"/>
    <w:rsid w:val="00186241"/>
    <w:rPr>
      <w:vertAlign w:val="superscript"/>
    </w:rPr>
  </w:style>
  <w:style w:type="character" w:customStyle="1" w:styleId="WW-EndnoteReference8">
    <w:name w:val="WW-Endnote Reference8"/>
    <w:rsid w:val="00186241"/>
    <w:rPr>
      <w:vertAlign w:val="superscript"/>
    </w:rPr>
  </w:style>
  <w:style w:type="character" w:customStyle="1" w:styleId="WW-FootnoteReference9">
    <w:name w:val="WW-Footnote Reference9"/>
    <w:rsid w:val="00186241"/>
    <w:rPr>
      <w:vertAlign w:val="superscript"/>
    </w:rPr>
  </w:style>
  <w:style w:type="character" w:customStyle="1" w:styleId="WW-EndnoteReference9">
    <w:name w:val="WW-Endnote Reference9"/>
    <w:rsid w:val="00186241"/>
    <w:rPr>
      <w:vertAlign w:val="superscript"/>
    </w:rPr>
  </w:style>
  <w:style w:type="character" w:customStyle="1" w:styleId="WW-FootnoteReference10">
    <w:name w:val="WW-Footnote Reference10"/>
    <w:rsid w:val="00186241"/>
    <w:rPr>
      <w:vertAlign w:val="superscript"/>
    </w:rPr>
  </w:style>
  <w:style w:type="character" w:customStyle="1" w:styleId="WW-EndnoteReference10">
    <w:name w:val="WW-Endnote Reference10"/>
    <w:rsid w:val="00186241"/>
    <w:rPr>
      <w:vertAlign w:val="superscript"/>
    </w:rPr>
  </w:style>
  <w:style w:type="character" w:customStyle="1" w:styleId="WW-FootnoteReference11">
    <w:name w:val="WW-Footnote Reference11"/>
    <w:rsid w:val="00186241"/>
    <w:rPr>
      <w:vertAlign w:val="superscript"/>
    </w:rPr>
  </w:style>
  <w:style w:type="character" w:customStyle="1" w:styleId="WW-EndnoteReference11">
    <w:name w:val="WW-Endnote Reference11"/>
    <w:rsid w:val="00186241"/>
    <w:rPr>
      <w:vertAlign w:val="superscript"/>
    </w:rPr>
  </w:style>
  <w:style w:type="character" w:customStyle="1" w:styleId="WW-FootnoteReference12">
    <w:name w:val="WW-Footnote Reference12"/>
    <w:rsid w:val="00186241"/>
    <w:rPr>
      <w:vertAlign w:val="superscript"/>
    </w:rPr>
  </w:style>
  <w:style w:type="character" w:customStyle="1" w:styleId="WW-EndnoteReference12">
    <w:name w:val="WW-Endnote Reference12"/>
    <w:rsid w:val="00186241"/>
    <w:rPr>
      <w:vertAlign w:val="superscript"/>
    </w:rPr>
  </w:style>
  <w:style w:type="character" w:customStyle="1" w:styleId="WW-FootnoteReference13">
    <w:name w:val="WW-Footnote Reference13"/>
    <w:rsid w:val="00186241"/>
    <w:rPr>
      <w:vertAlign w:val="superscript"/>
    </w:rPr>
  </w:style>
  <w:style w:type="character" w:customStyle="1" w:styleId="WW-EndnoteReference13">
    <w:name w:val="WW-Endnote Reference13"/>
    <w:rsid w:val="00186241"/>
    <w:rPr>
      <w:vertAlign w:val="superscript"/>
    </w:rPr>
  </w:style>
  <w:style w:type="character" w:styleId="ad">
    <w:name w:val="footnote reference"/>
    <w:rsid w:val="00186241"/>
    <w:rPr>
      <w:vertAlign w:val="superscript"/>
    </w:rPr>
  </w:style>
  <w:style w:type="character" w:styleId="ae">
    <w:name w:val="endnote reference"/>
    <w:rsid w:val="00186241"/>
    <w:rPr>
      <w:vertAlign w:val="superscript"/>
    </w:rPr>
  </w:style>
  <w:style w:type="character" w:customStyle="1" w:styleId="22">
    <w:name w:val="Παραπομπή υποσημείωσης2"/>
    <w:rsid w:val="00186241"/>
    <w:rPr>
      <w:vertAlign w:val="superscript"/>
    </w:rPr>
  </w:style>
  <w:style w:type="character" w:customStyle="1" w:styleId="23">
    <w:name w:val="Παραπομπή σημείωσης τέλους2"/>
    <w:rsid w:val="00186241"/>
    <w:rPr>
      <w:vertAlign w:val="superscript"/>
    </w:rPr>
  </w:style>
  <w:style w:type="character" w:customStyle="1" w:styleId="WW-FootnoteReference14">
    <w:name w:val="WW-Footnote Reference14"/>
    <w:rsid w:val="00186241"/>
    <w:rPr>
      <w:vertAlign w:val="superscript"/>
    </w:rPr>
  </w:style>
  <w:style w:type="character" w:customStyle="1" w:styleId="WW-EndnoteReference14">
    <w:name w:val="WW-Endnote Reference14"/>
    <w:rsid w:val="00186241"/>
    <w:rPr>
      <w:vertAlign w:val="superscript"/>
    </w:rPr>
  </w:style>
  <w:style w:type="character" w:customStyle="1" w:styleId="WW-FootnoteReference15">
    <w:name w:val="WW-Footnote Reference15"/>
    <w:rsid w:val="00186241"/>
    <w:rPr>
      <w:vertAlign w:val="superscript"/>
    </w:rPr>
  </w:style>
  <w:style w:type="character" w:customStyle="1" w:styleId="WW-EndnoteReference15">
    <w:name w:val="WW-Endnote Reference15"/>
    <w:rsid w:val="00186241"/>
    <w:rPr>
      <w:vertAlign w:val="superscript"/>
    </w:rPr>
  </w:style>
  <w:style w:type="character" w:customStyle="1" w:styleId="WW-FootnoteReference16">
    <w:name w:val="WW-Footnote Reference16"/>
    <w:rsid w:val="00186241"/>
    <w:rPr>
      <w:vertAlign w:val="superscript"/>
    </w:rPr>
  </w:style>
  <w:style w:type="character" w:customStyle="1" w:styleId="WW-EndnoteReference16">
    <w:name w:val="WW-Endnote Reference16"/>
    <w:rsid w:val="00186241"/>
    <w:rPr>
      <w:vertAlign w:val="superscript"/>
    </w:rPr>
  </w:style>
  <w:style w:type="character" w:customStyle="1" w:styleId="WW-FootnoteReference17">
    <w:name w:val="WW-Footnote Reference17"/>
    <w:rsid w:val="00186241"/>
    <w:rPr>
      <w:vertAlign w:val="superscript"/>
    </w:rPr>
  </w:style>
  <w:style w:type="character" w:customStyle="1" w:styleId="WW-EndnoteReference17">
    <w:name w:val="WW-Endnote Reference17"/>
    <w:rsid w:val="00186241"/>
    <w:rPr>
      <w:vertAlign w:val="superscript"/>
    </w:rPr>
  </w:style>
  <w:style w:type="character" w:customStyle="1" w:styleId="32">
    <w:name w:val="Παραπομπή υποσημείωσης3"/>
    <w:rsid w:val="00186241"/>
    <w:rPr>
      <w:vertAlign w:val="superscript"/>
    </w:rPr>
  </w:style>
  <w:style w:type="character" w:customStyle="1" w:styleId="33">
    <w:name w:val="Παραπομπή σημείωσης τέλους3"/>
    <w:rsid w:val="00186241"/>
    <w:rPr>
      <w:vertAlign w:val="superscript"/>
    </w:rPr>
  </w:style>
  <w:style w:type="character" w:customStyle="1" w:styleId="WW-FootnoteReference18">
    <w:name w:val="WW-Footnote Reference18"/>
    <w:rsid w:val="00186241"/>
    <w:rPr>
      <w:vertAlign w:val="superscript"/>
    </w:rPr>
  </w:style>
  <w:style w:type="character" w:customStyle="1" w:styleId="WW-EndnoteReference18">
    <w:name w:val="WW-Endnote Reference18"/>
    <w:rsid w:val="00186241"/>
    <w:rPr>
      <w:vertAlign w:val="superscript"/>
    </w:rPr>
  </w:style>
  <w:style w:type="character" w:customStyle="1" w:styleId="00">
    <w:name w:val="Παραπομπή υποσημείωσης_0"/>
    <w:uiPriority w:val="99"/>
    <w:rsid w:val="00186241"/>
    <w:rPr>
      <w:vertAlign w:val="superscript"/>
    </w:rPr>
  </w:style>
  <w:style w:type="character" w:customStyle="1" w:styleId="01">
    <w:name w:val="Παραπομπή σημείωσης τέλους_0"/>
    <w:rsid w:val="00186241"/>
    <w:rPr>
      <w:vertAlign w:val="superscript"/>
    </w:rPr>
  </w:style>
  <w:style w:type="character" w:customStyle="1" w:styleId="WW-FootnoteReference19">
    <w:name w:val="WW-Footnote Reference19"/>
    <w:rsid w:val="00186241"/>
    <w:rPr>
      <w:vertAlign w:val="superscript"/>
    </w:rPr>
  </w:style>
  <w:style w:type="paragraph" w:customStyle="1" w:styleId="af">
    <w:name w:val="Επικεφαλίδα"/>
    <w:basedOn w:val="a"/>
    <w:next w:val="af0"/>
    <w:rsid w:val="00186241"/>
    <w:pPr>
      <w:keepNext/>
      <w:spacing w:before="240"/>
    </w:pPr>
    <w:rPr>
      <w:rFonts w:ascii="Liberation Sans" w:eastAsia="Microsoft YaHei" w:hAnsi="Liberation Sans" w:cs="Mangal"/>
      <w:sz w:val="28"/>
      <w:szCs w:val="28"/>
    </w:rPr>
  </w:style>
  <w:style w:type="paragraph" w:styleId="af0">
    <w:name w:val="Body Text"/>
    <w:basedOn w:val="a"/>
    <w:rsid w:val="00186241"/>
    <w:pPr>
      <w:spacing w:after="240"/>
    </w:pPr>
  </w:style>
  <w:style w:type="paragraph" w:styleId="af1">
    <w:name w:val="List"/>
    <w:basedOn w:val="af0"/>
    <w:rsid w:val="00186241"/>
    <w:rPr>
      <w:rFonts w:cs="Mangal"/>
    </w:rPr>
  </w:style>
  <w:style w:type="paragraph" w:styleId="af2">
    <w:name w:val="caption"/>
    <w:basedOn w:val="a"/>
    <w:qFormat/>
    <w:rsid w:val="00186241"/>
    <w:pPr>
      <w:suppressLineNumbers/>
      <w:spacing w:before="120"/>
    </w:pPr>
    <w:rPr>
      <w:rFonts w:cs="Mangal"/>
      <w:i/>
      <w:iCs/>
      <w:sz w:val="24"/>
    </w:rPr>
  </w:style>
  <w:style w:type="paragraph" w:customStyle="1" w:styleId="af3">
    <w:name w:val="Ευρετήριο"/>
    <w:basedOn w:val="a"/>
    <w:rsid w:val="00186241"/>
    <w:pPr>
      <w:suppressLineNumbers/>
    </w:pPr>
    <w:rPr>
      <w:rFonts w:cs="Mangal"/>
    </w:rPr>
  </w:style>
  <w:style w:type="paragraph" w:customStyle="1" w:styleId="02">
    <w:name w:val="Λεζάντα_0"/>
    <w:basedOn w:val="a"/>
    <w:qFormat/>
    <w:rsid w:val="00186241"/>
    <w:pPr>
      <w:suppressLineNumbers/>
      <w:spacing w:before="120"/>
    </w:pPr>
    <w:rPr>
      <w:rFonts w:cs="Mangal"/>
      <w:i/>
      <w:iCs/>
      <w:sz w:val="24"/>
    </w:rPr>
  </w:style>
  <w:style w:type="paragraph" w:customStyle="1" w:styleId="34">
    <w:name w:val="Λεζάντα3"/>
    <w:basedOn w:val="a"/>
    <w:rsid w:val="00186241"/>
    <w:pPr>
      <w:suppressLineNumbers/>
      <w:spacing w:before="120"/>
    </w:pPr>
    <w:rPr>
      <w:rFonts w:cs="Mangal"/>
      <w:i/>
      <w:iCs/>
      <w:sz w:val="24"/>
    </w:rPr>
  </w:style>
  <w:style w:type="paragraph" w:customStyle="1" w:styleId="WW-Caption">
    <w:name w:val="WW-Caption"/>
    <w:basedOn w:val="a"/>
    <w:rsid w:val="00186241"/>
    <w:pPr>
      <w:suppressLineNumbers/>
      <w:spacing w:before="120"/>
    </w:pPr>
    <w:rPr>
      <w:rFonts w:cs="Mangal"/>
      <w:i/>
      <w:iCs/>
      <w:sz w:val="24"/>
    </w:rPr>
  </w:style>
  <w:style w:type="paragraph" w:customStyle="1" w:styleId="WW-Caption1">
    <w:name w:val="WW-Caption1"/>
    <w:basedOn w:val="a"/>
    <w:rsid w:val="00186241"/>
    <w:pPr>
      <w:suppressLineNumbers/>
      <w:spacing w:before="120"/>
    </w:pPr>
    <w:rPr>
      <w:rFonts w:cs="Mangal"/>
      <w:i/>
      <w:iCs/>
      <w:sz w:val="24"/>
    </w:rPr>
  </w:style>
  <w:style w:type="paragraph" w:customStyle="1" w:styleId="WW-Caption11">
    <w:name w:val="WW-Caption11"/>
    <w:basedOn w:val="a"/>
    <w:rsid w:val="00186241"/>
    <w:pPr>
      <w:suppressLineNumbers/>
      <w:spacing w:before="120"/>
    </w:pPr>
    <w:rPr>
      <w:rFonts w:cs="Mangal"/>
      <w:i/>
      <w:iCs/>
      <w:sz w:val="24"/>
    </w:rPr>
  </w:style>
  <w:style w:type="paragraph" w:customStyle="1" w:styleId="WW-Caption111">
    <w:name w:val="WW-Caption111"/>
    <w:basedOn w:val="a"/>
    <w:rsid w:val="00186241"/>
    <w:pPr>
      <w:suppressLineNumbers/>
      <w:spacing w:before="120"/>
    </w:pPr>
    <w:rPr>
      <w:rFonts w:cs="Mangal"/>
      <w:i/>
      <w:iCs/>
      <w:sz w:val="24"/>
    </w:rPr>
  </w:style>
  <w:style w:type="paragraph" w:customStyle="1" w:styleId="24">
    <w:name w:val="Λεζάντα2"/>
    <w:basedOn w:val="a"/>
    <w:rsid w:val="00186241"/>
    <w:pPr>
      <w:suppressLineNumbers/>
      <w:spacing w:before="120"/>
    </w:pPr>
    <w:rPr>
      <w:rFonts w:cs="Mangal"/>
      <w:i/>
      <w:iCs/>
      <w:sz w:val="24"/>
    </w:rPr>
  </w:style>
  <w:style w:type="paragraph" w:customStyle="1" w:styleId="Caption1">
    <w:name w:val="Caption1"/>
    <w:basedOn w:val="a"/>
    <w:rsid w:val="00186241"/>
    <w:pPr>
      <w:suppressLineNumbers/>
      <w:spacing w:before="120"/>
    </w:pPr>
    <w:rPr>
      <w:rFonts w:cs="Mangal"/>
      <w:i/>
      <w:iCs/>
      <w:sz w:val="24"/>
    </w:rPr>
  </w:style>
  <w:style w:type="paragraph" w:customStyle="1" w:styleId="WW-Caption1111">
    <w:name w:val="WW-Caption1111"/>
    <w:basedOn w:val="a"/>
    <w:rsid w:val="00186241"/>
    <w:pPr>
      <w:suppressLineNumbers/>
      <w:spacing w:before="120"/>
    </w:pPr>
    <w:rPr>
      <w:rFonts w:cs="Mangal"/>
      <w:i/>
      <w:iCs/>
      <w:sz w:val="24"/>
    </w:rPr>
  </w:style>
  <w:style w:type="paragraph" w:customStyle="1" w:styleId="WW-Caption11111">
    <w:name w:val="WW-Caption11111"/>
    <w:basedOn w:val="a"/>
    <w:rsid w:val="00186241"/>
    <w:pPr>
      <w:suppressLineNumbers/>
      <w:spacing w:before="120"/>
    </w:pPr>
    <w:rPr>
      <w:rFonts w:cs="Mangal"/>
      <w:i/>
      <w:iCs/>
      <w:sz w:val="24"/>
    </w:rPr>
  </w:style>
  <w:style w:type="paragraph" w:customStyle="1" w:styleId="WW-Caption111111">
    <w:name w:val="WW-Caption111111"/>
    <w:basedOn w:val="a"/>
    <w:rsid w:val="00186241"/>
    <w:pPr>
      <w:suppressLineNumbers/>
      <w:spacing w:before="120"/>
    </w:pPr>
    <w:rPr>
      <w:rFonts w:cs="Mangal"/>
      <w:i/>
      <w:iCs/>
      <w:sz w:val="24"/>
    </w:rPr>
  </w:style>
  <w:style w:type="paragraph" w:customStyle="1" w:styleId="WW-Caption1111111">
    <w:name w:val="WW-Caption1111111"/>
    <w:basedOn w:val="a"/>
    <w:rsid w:val="00186241"/>
    <w:pPr>
      <w:suppressLineNumbers/>
      <w:spacing w:before="120"/>
    </w:pPr>
    <w:rPr>
      <w:rFonts w:cs="Mangal"/>
      <w:i/>
      <w:iCs/>
      <w:sz w:val="24"/>
    </w:rPr>
  </w:style>
  <w:style w:type="paragraph" w:customStyle="1" w:styleId="WW-Caption11111111">
    <w:name w:val="WW-Caption11111111"/>
    <w:basedOn w:val="a"/>
    <w:rsid w:val="00186241"/>
    <w:pPr>
      <w:suppressLineNumbers/>
      <w:spacing w:before="120"/>
    </w:pPr>
    <w:rPr>
      <w:rFonts w:cs="Mangal"/>
      <w:i/>
      <w:iCs/>
      <w:sz w:val="24"/>
    </w:rPr>
  </w:style>
  <w:style w:type="paragraph" w:customStyle="1" w:styleId="WW-Caption111111111">
    <w:name w:val="WW-Caption111111111"/>
    <w:basedOn w:val="a"/>
    <w:rsid w:val="00186241"/>
    <w:pPr>
      <w:suppressLineNumbers/>
      <w:spacing w:before="120"/>
    </w:pPr>
    <w:rPr>
      <w:rFonts w:cs="Mangal"/>
      <w:i/>
      <w:iCs/>
      <w:sz w:val="24"/>
    </w:rPr>
  </w:style>
  <w:style w:type="paragraph" w:customStyle="1" w:styleId="WW-Caption1111111111">
    <w:name w:val="WW-Caption1111111111"/>
    <w:basedOn w:val="a"/>
    <w:rsid w:val="00186241"/>
    <w:pPr>
      <w:suppressLineNumbers/>
      <w:spacing w:before="120"/>
    </w:pPr>
    <w:rPr>
      <w:rFonts w:cs="Mangal"/>
      <w:i/>
      <w:iCs/>
      <w:sz w:val="24"/>
    </w:rPr>
  </w:style>
  <w:style w:type="paragraph" w:customStyle="1" w:styleId="WW-Caption11111111111">
    <w:name w:val="WW-Caption11111111111"/>
    <w:basedOn w:val="a"/>
    <w:rsid w:val="00186241"/>
    <w:pPr>
      <w:suppressLineNumbers/>
      <w:spacing w:before="120"/>
    </w:pPr>
    <w:rPr>
      <w:rFonts w:cs="Mangal"/>
      <w:i/>
      <w:iCs/>
      <w:sz w:val="24"/>
    </w:rPr>
  </w:style>
  <w:style w:type="paragraph" w:customStyle="1" w:styleId="WW-Caption111111111111">
    <w:name w:val="WW-Caption111111111111"/>
    <w:basedOn w:val="a"/>
    <w:rsid w:val="00186241"/>
    <w:pPr>
      <w:suppressLineNumbers/>
      <w:spacing w:before="120"/>
    </w:pPr>
    <w:rPr>
      <w:rFonts w:cs="Mangal"/>
      <w:i/>
      <w:iCs/>
      <w:sz w:val="24"/>
    </w:rPr>
  </w:style>
  <w:style w:type="paragraph" w:customStyle="1" w:styleId="WW-Caption1111111111111">
    <w:name w:val="WW-Caption1111111111111"/>
    <w:basedOn w:val="a"/>
    <w:rsid w:val="00186241"/>
    <w:pPr>
      <w:suppressLineNumbers/>
      <w:spacing w:before="120"/>
    </w:pPr>
    <w:rPr>
      <w:rFonts w:cs="Mangal"/>
      <w:i/>
      <w:iCs/>
      <w:sz w:val="24"/>
    </w:rPr>
  </w:style>
  <w:style w:type="paragraph" w:customStyle="1" w:styleId="WW-Caption11111111111111">
    <w:name w:val="WW-Caption11111111111111"/>
    <w:basedOn w:val="a"/>
    <w:rsid w:val="00186241"/>
    <w:pPr>
      <w:suppressLineNumbers/>
      <w:spacing w:before="120"/>
    </w:pPr>
    <w:rPr>
      <w:rFonts w:cs="Mangal"/>
      <w:i/>
      <w:iCs/>
      <w:sz w:val="24"/>
    </w:rPr>
  </w:style>
  <w:style w:type="paragraph" w:customStyle="1" w:styleId="16">
    <w:name w:val="Λεζάντα1"/>
    <w:basedOn w:val="a"/>
    <w:rsid w:val="00186241"/>
    <w:pPr>
      <w:suppressLineNumbers/>
      <w:spacing w:before="120"/>
    </w:pPr>
    <w:rPr>
      <w:rFonts w:cs="Mangal"/>
      <w:i/>
      <w:iCs/>
      <w:sz w:val="24"/>
    </w:rPr>
  </w:style>
  <w:style w:type="paragraph" w:customStyle="1" w:styleId="WW-Caption111111111111111">
    <w:name w:val="WW-Caption111111111111111"/>
    <w:basedOn w:val="a"/>
    <w:rsid w:val="00186241"/>
    <w:pPr>
      <w:suppressLineNumbers/>
      <w:spacing w:before="120"/>
    </w:pPr>
    <w:rPr>
      <w:rFonts w:cs="Mangal"/>
      <w:i/>
      <w:iCs/>
      <w:sz w:val="24"/>
    </w:rPr>
  </w:style>
  <w:style w:type="paragraph" w:customStyle="1" w:styleId="WW-Caption1111111111111111">
    <w:name w:val="WW-Caption1111111111111111"/>
    <w:basedOn w:val="a"/>
    <w:rsid w:val="00186241"/>
    <w:pPr>
      <w:suppressLineNumbers/>
      <w:spacing w:before="120"/>
    </w:pPr>
    <w:rPr>
      <w:rFonts w:cs="Mangal"/>
      <w:i/>
      <w:iCs/>
      <w:sz w:val="24"/>
    </w:rPr>
  </w:style>
  <w:style w:type="paragraph" w:customStyle="1" w:styleId="WW-Caption11111111111111111">
    <w:name w:val="WW-Caption11111111111111111"/>
    <w:basedOn w:val="a"/>
    <w:rsid w:val="00186241"/>
    <w:pPr>
      <w:suppressLineNumbers/>
      <w:spacing w:before="120"/>
    </w:pPr>
    <w:rPr>
      <w:rFonts w:cs="Mangal"/>
      <w:i/>
      <w:iCs/>
      <w:sz w:val="24"/>
    </w:rPr>
  </w:style>
  <w:style w:type="paragraph" w:customStyle="1" w:styleId="WW-Caption111111111111111111">
    <w:name w:val="WW-Caption111111111111111111"/>
    <w:basedOn w:val="a"/>
    <w:rsid w:val="00186241"/>
    <w:pPr>
      <w:suppressLineNumbers/>
      <w:spacing w:before="120"/>
    </w:pPr>
    <w:rPr>
      <w:rFonts w:cs="Mangal"/>
      <w:i/>
      <w:iCs/>
      <w:sz w:val="24"/>
    </w:rPr>
  </w:style>
  <w:style w:type="paragraph" w:customStyle="1" w:styleId="Bullet">
    <w:name w:val="Bullet"/>
    <w:basedOn w:val="a"/>
    <w:rsid w:val="00186241"/>
    <w:pPr>
      <w:tabs>
        <w:tab w:val="num" w:pos="397"/>
      </w:tabs>
      <w:spacing w:after="100"/>
      <w:ind w:left="397" w:hanging="397"/>
    </w:pPr>
    <w:rPr>
      <w:rFonts w:eastAsia="MS Mincho"/>
      <w:lang w:val="en-US" w:eastAsia="ja-JP"/>
    </w:rPr>
  </w:style>
  <w:style w:type="paragraph" w:styleId="af4">
    <w:name w:val="Date"/>
    <w:basedOn w:val="a"/>
    <w:next w:val="a"/>
    <w:rsid w:val="00186241"/>
    <w:pPr>
      <w:spacing w:after="100"/>
    </w:pPr>
    <w:rPr>
      <w:rFonts w:eastAsia="MS Mincho"/>
      <w:lang w:val="en-US" w:eastAsia="ja-JP"/>
    </w:rPr>
  </w:style>
  <w:style w:type="paragraph" w:customStyle="1" w:styleId="DocTitle">
    <w:name w:val="Doc Title"/>
    <w:basedOn w:val="1"/>
    <w:rsid w:val="00186241"/>
  </w:style>
  <w:style w:type="paragraph" w:customStyle="1" w:styleId="inserttext">
    <w:name w:val="insert text"/>
    <w:basedOn w:val="a"/>
    <w:rsid w:val="00186241"/>
    <w:pPr>
      <w:spacing w:after="100"/>
      <w:ind w:left="794"/>
    </w:pPr>
    <w:rPr>
      <w:rFonts w:eastAsia="MS Mincho"/>
      <w:lang w:val="en-US" w:eastAsia="ja-JP"/>
    </w:rPr>
  </w:style>
  <w:style w:type="paragraph" w:styleId="af5">
    <w:name w:val="footer"/>
    <w:basedOn w:val="a"/>
    <w:rsid w:val="00186241"/>
    <w:pPr>
      <w:spacing w:after="100"/>
    </w:pPr>
    <w:rPr>
      <w:rFonts w:eastAsia="MS Mincho"/>
      <w:lang w:val="en-US" w:eastAsia="ja-JP"/>
    </w:rPr>
  </w:style>
  <w:style w:type="paragraph" w:styleId="af6">
    <w:name w:val="header"/>
    <w:basedOn w:val="a"/>
    <w:rsid w:val="00186241"/>
  </w:style>
  <w:style w:type="paragraph" w:styleId="af7">
    <w:name w:val="Balloon Text"/>
    <w:basedOn w:val="a"/>
    <w:rsid w:val="00186241"/>
    <w:rPr>
      <w:rFonts w:ascii="Tahoma" w:hAnsi="Tahoma" w:cs="Tahoma"/>
      <w:sz w:val="16"/>
      <w:szCs w:val="16"/>
    </w:rPr>
  </w:style>
  <w:style w:type="paragraph" w:styleId="af8">
    <w:name w:val="annotation text"/>
    <w:basedOn w:val="a"/>
    <w:link w:val="Char10"/>
    <w:uiPriority w:val="99"/>
    <w:rsid w:val="00186241"/>
    <w:rPr>
      <w:rFonts w:cs="Times New Roman"/>
      <w:sz w:val="20"/>
      <w:szCs w:val="20"/>
    </w:rPr>
  </w:style>
  <w:style w:type="paragraph" w:styleId="af9">
    <w:name w:val="annotation subject"/>
    <w:basedOn w:val="af8"/>
    <w:next w:val="af8"/>
    <w:rsid w:val="00186241"/>
    <w:rPr>
      <w:b/>
      <w:bCs/>
    </w:rPr>
  </w:style>
  <w:style w:type="paragraph" w:styleId="afa">
    <w:name w:val="Revision"/>
    <w:rsid w:val="00186241"/>
    <w:pPr>
      <w:suppressAutoHyphens/>
    </w:pPr>
    <w:rPr>
      <w:sz w:val="24"/>
      <w:szCs w:val="24"/>
      <w:lang w:val="en-GB" w:eastAsia="zh-CN"/>
    </w:rPr>
  </w:style>
  <w:style w:type="paragraph" w:customStyle="1" w:styleId="western">
    <w:name w:val="western"/>
    <w:basedOn w:val="a"/>
    <w:rsid w:val="00186241"/>
    <w:pPr>
      <w:spacing w:before="280" w:after="200"/>
    </w:pPr>
    <w:rPr>
      <w:rFonts w:ascii="Arial Unicode MS" w:eastAsia="Arial Unicode MS" w:hAnsi="Arial Unicode MS" w:cs="Arial Unicode MS"/>
    </w:rPr>
  </w:style>
  <w:style w:type="paragraph" w:styleId="afb">
    <w:name w:val="List Paragraph"/>
    <w:basedOn w:val="a"/>
    <w:uiPriority w:val="34"/>
    <w:qFormat/>
    <w:rsid w:val="00186241"/>
    <w:pPr>
      <w:spacing w:after="200"/>
      <w:ind w:left="720"/>
      <w:contextualSpacing/>
    </w:pPr>
  </w:style>
  <w:style w:type="paragraph" w:styleId="afc">
    <w:name w:val="footnote text"/>
    <w:basedOn w:val="a"/>
    <w:link w:val="Char2"/>
    <w:rsid w:val="00186241"/>
    <w:pPr>
      <w:spacing w:after="0"/>
      <w:ind w:left="425" w:hanging="425"/>
    </w:pPr>
    <w:rPr>
      <w:rFonts w:cs="Times New Roman"/>
      <w:sz w:val="18"/>
      <w:szCs w:val="20"/>
      <w:lang w:val="en-IE"/>
    </w:rPr>
  </w:style>
  <w:style w:type="paragraph" w:styleId="17">
    <w:name w:val="toc 1"/>
    <w:basedOn w:val="a"/>
    <w:next w:val="a"/>
    <w:uiPriority w:val="39"/>
    <w:rsid w:val="00186241"/>
    <w:pPr>
      <w:spacing w:before="120"/>
      <w:jc w:val="left"/>
    </w:pPr>
    <w:rPr>
      <w:b/>
      <w:bCs/>
      <w:caps/>
      <w:sz w:val="20"/>
      <w:szCs w:val="20"/>
    </w:rPr>
  </w:style>
  <w:style w:type="paragraph" w:styleId="25">
    <w:name w:val="toc 2"/>
    <w:basedOn w:val="a"/>
    <w:next w:val="a"/>
    <w:uiPriority w:val="39"/>
    <w:rsid w:val="00186241"/>
    <w:pPr>
      <w:spacing w:after="0"/>
      <w:ind w:left="220"/>
      <w:jc w:val="left"/>
    </w:pPr>
    <w:rPr>
      <w:smallCaps/>
      <w:sz w:val="20"/>
      <w:szCs w:val="20"/>
    </w:rPr>
  </w:style>
  <w:style w:type="paragraph" w:styleId="35">
    <w:name w:val="toc 3"/>
    <w:basedOn w:val="a"/>
    <w:next w:val="a"/>
    <w:uiPriority w:val="39"/>
    <w:rsid w:val="00186241"/>
    <w:pPr>
      <w:spacing w:after="0"/>
      <w:ind w:left="440"/>
      <w:jc w:val="left"/>
    </w:pPr>
    <w:rPr>
      <w:i/>
      <w:iCs/>
      <w:sz w:val="20"/>
      <w:szCs w:val="20"/>
    </w:rPr>
  </w:style>
  <w:style w:type="paragraph" w:styleId="42">
    <w:name w:val="toc 4"/>
    <w:basedOn w:val="a"/>
    <w:next w:val="a"/>
    <w:uiPriority w:val="39"/>
    <w:rsid w:val="00186241"/>
    <w:pPr>
      <w:spacing w:after="0"/>
      <w:ind w:left="660"/>
      <w:jc w:val="left"/>
    </w:pPr>
    <w:rPr>
      <w:sz w:val="18"/>
      <w:szCs w:val="18"/>
    </w:rPr>
  </w:style>
  <w:style w:type="paragraph" w:styleId="50">
    <w:name w:val="toc 5"/>
    <w:basedOn w:val="a"/>
    <w:next w:val="a"/>
    <w:rsid w:val="00186241"/>
    <w:pPr>
      <w:spacing w:after="0"/>
      <w:ind w:left="880"/>
      <w:jc w:val="left"/>
    </w:pPr>
    <w:rPr>
      <w:sz w:val="18"/>
      <w:szCs w:val="18"/>
    </w:rPr>
  </w:style>
  <w:style w:type="paragraph" w:styleId="6">
    <w:name w:val="toc 6"/>
    <w:basedOn w:val="a"/>
    <w:next w:val="a"/>
    <w:rsid w:val="00186241"/>
    <w:pPr>
      <w:spacing w:after="0"/>
      <w:ind w:left="1100"/>
      <w:jc w:val="left"/>
    </w:pPr>
    <w:rPr>
      <w:sz w:val="18"/>
      <w:szCs w:val="18"/>
    </w:rPr>
  </w:style>
  <w:style w:type="paragraph" w:styleId="7">
    <w:name w:val="toc 7"/>
    <w:basedOn w:val="a"/>
    <w:next w:val="a"/>
    <w:rsid w:val="00186241"/>
    <w:pPr>
      <w:spacing w:after="0"/>
      <w:ind w:left="1320"/>
      <w:jc w:val="left"/>
    </w:pPr>
    <w:rPr>
      <w:sz w:val="18"/>
      <w:szCs w:val="18"/>
    </w:rPr>
  </w:style>
  <w:style w:type="paragraph" w:styleId="8">
    <w:name w:val="toc 8"/>
    <w:basedOn w:val="a"/>
    <w:next w:val="a"/>
    <w:rsid w:val="00186241"/>
    <w:pPr>
      <w:spacing w:after="0"/>
      <w:ind w:left="1540"/>
      <w:jc w:val="left"/>
    </w:pPr>
    <w:rPr>
      <w:sz w:val="18"/>
      <w:szCs w:val="18"/>
    </w:rPr>
  </w:style>
  <w:style w:type="paragraph" w:styleId="9">
    <w:name w:val="toc 9"/>
    <w:basedOn w:val="a"/>
    <w:next w:val="a"/>
    <w:rsid w:val="00186241"/>
    <w:pPr>
      <w:spacing w:after="0"/>
      <w:ind w:left="1760"/>
      <w:jc w:val="left"/>
    </w:pPr>
    <w:rPr>
      <w:sz w:val="18"/>
      <w:szCs w:val="18"/>
    </w:rPr>
  </w:style>
  <w:style w:type="paragraph" w:customStyle="1" w:styleId="Style1">
    <w:name w:val="Style1"/>
    <w:basedOn w:val="DocTitle"/>
    <w:rsid w:val="0018624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86241"/>
    <w:rPr>
      <w:rFonts w:ascii="Calibri" w:hAnsi="Calibri" w:cs="Calibri"/>
      <w:lang w:val="el-GR"/>
    </w:rPr>
  </w:style>
  <w:style w:type="paragraph" w:styleId="afd">
    <w:name w:val="endnote text"/>
    <w:basedOn w:val="a"/>
    <w:link w:val="Char3"/>
    <w:rsid w:val="00186241"/>
    <w:rPr>
      <w:rFonts w:cs="Times New Roman"/>
      <w:sz w:val="20"/>
      <w:szCs w:val="20"/>
    </w:rPr>
  </w:style>
  <w:style w:type="paragraph" w:customStyle="1" w:styleId="Default">
    <w:name w:val="Default"/>
    <w:rsid w:val="00186241"/>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186241"/>
  </w:style>
  <w:style w:type="paragraph" w:styleId="aff">
    <w:name w:val="Body Text Indent"/>
    <w:basedOn w:val="a"/>
    <w:rsid w:val="00186241"/>
    <w:pPr>
      <w:ind w:firstLine="1134"/>
    </w:pPr>
    <w:rPr>
      <w:rFonts w:ascii="Arial" w:hAnsi="Arial" w:cs="Arial"/>
    </w:rPr>
  </w:style>
  <w:style w:type="paragraph" w:customStyle="1" w:styleId="normalwithoutspacing">
    <w:name w:val="normal_without_spacing"/>
    <w:basedOn w:val="a"/>
    <w:qFormat/>
    <w:rsid w:val="00186241"/>
    <w:pPr>
      <w:spacing w:after="60"/>
    </w:pPr>
    <w:rPr>
      <w:lang w:val="el-GR"/>
    </w:rPr>
  </w:style>
  <w:style w:type="paragraph" w:customStyle="1" w:styleId="foothanging">
    <w:name w:val="foot_hanging"/>
    <w:basedOn w:val="afc"/>
    <w:rsid w:val="00186241"/>
    <w:pPr>
      <w:ind w:left="426" w:hanging="426"/>
    </w:pPr>
    <w:rPr>
      <w:szCs w:val="18"/>
    </w:rPr>
  </w:style>
  <w:style w:type="paragraph" w:styleId="-HTML">
    <w:name w:val="HTML Preformatted"/>
    <w:basedOn w:val="a"/>
    <w:uiPriority w:val="99"/>
    <w:rsid w:val="00186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86241"/>
    <w:pPr>
      <w:suppressAutoHyphens/>
      <w:spacing w:line="276" w:lineRule="auto"/>
    </w:pPr>
    <w:rPr>
      <w:rFonts w:ascii="Arial" w:eastAsia="Arial" w:hAnsi="Arial" w:cs="Arial"/>
      <w:color w:val="000000"/>
      <w:sz w:val="22"/>
      <w:szCs w:val="22"/>
      <w:lang w:eastAsia="zh-CN"/>
    </w:rPr>
  </w:style>
  <w:style w:type="paragraph" w:styleId="36">
    <w:name w:val="Body Text Indent 3"/>
    <w:basedOn w:val="a"/>
    <w:rsid w:val="00186241"/>
    <w:pPr>
      <w:suppressAutoHyphens w:val="0"/>
      <w:spacing w:line="312" w:lineRule="auto"/>
      <w:ind w:left="283"/>
    </w:pPr>
    <w:rPr>
      <w:rFonts w:cs="Times New Roman"/>
      <w:sz w:val="16"/>
      <w:szCs w:val="16"/>
    </w:rPr>
  </w:style>
  <w:style w:type="paragraph" w:styleId="aff0">
    <w:name w:val="No Spacing"/>
    <w:qFormat/>
    <w:rsid w:val="00186241"/>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186241"/>
    <w:pPr>
      <w:suppressLineNumbers/>
    </w:pPr>
  </w:style>
  <w:style w:type="paragraph" w:customStyle="1" w:styleId="aff2">
    <w:name w:val="Επικεφαλίδα πίνακα"/>
    <w:basedOn w:val="aff1"/>
    <w:rsid w:val="00186241"/>
    <w:pPr>
      <w:jc w:val="center"/>
    </w:pPr>
    <w:rPr>
      <w:b/>
      <w:bCs/>
    </w:rPr>
  </w:style>
  <w:style w:type="paragraph" w:customStyle="1" w:styleId="footers">
    <w:name w:val="footers"/>
    <w:basedOn w:val="foothanging"/>
    <w:rsid w:val="00186241"/>
  </w:style>
  <w:style w:type="paragraph" w:customStyle="1" w:styleId="Standard">
    <w:name w:val="Standard"/>
    <w:rsid w:val="00186241"/>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186241"/>
    <w:pPr>
      <w:spacing w:after="120"/>
    </w:pPr>
  </w:style>
  <w:style w:type="paragraph" w:customStyle="1" w:styleId="Footnote">
    <w:name w:val="Footnote"/>
    <w:basedOn w:val="Standard"/>
    <w:rsid w:val="00186241"/>
    <w:pPr>
      <w:suppressLineNumbers/>
      <w:ind w:left="283" w:hanging="283"/>
    </w:pPr>
    <w:rPr>
      <w:sz w:val="20"/>
      <w:szCs w:val="20"/>
    </w:rPr>
  </w:style>
  <w:style w:type="paragraph" w:styleId="37">
    <w:name w:val="Body Text 3"/>
    <w:basedOn w:val="a"/>
    <w:rsid w:val="00186241"/>
    <w:rPr>
      <w:sz w:val="16"/>
      <w:szCs w:val="16"/>
    </w:rPr>
  </w:style>
  <w:style w:type="paragraph" w:customStyle="1" w:styleId="fooot">
    <w:name w:val="fooot"/>
    <w:basedOn w:val="footers"/>
    <w:rsid w:val="00186241"/>
  </w:style>
  <w:style w:type="paragraph" w:customStyle="1" w:styleId="18">
    <w:name w:val="Κείμενο πλαισίου1"/>
    <w:basedOn w:val="a"/>
    <w:rsid w:val="00186241"/>
    <w:pPr>
      <w:spacing w:after="0"/>
    </w:pPr>
    <w:rPr>
      <w:rFonts w:ascii="Tahoma" w:hAnsi="Tahoma" w:cs="Tahoma"/>
      <w:sz w:val="16"/>
      <w:szCs w:val="16"/>
    </w:rPr>
  </w:style>
  <w:style w:type="paragraph" w:customStyle="1" w:styleId="19">
    <w:name w:val="Κείμενο σχολίου1"/>
    <w:basedOn w:val="a"/>
    <w:rsid w:val="00186241"/>
    <w:rPr>
      <w:sz w:val="20"/>
      <w:szCs w:val="20"/>
    </w:rPr>
  </w:style>
  <w:style w:type="paragraph" w:customStyle="1" w:styleId="1a">
    <w:name w:val="Θέμα σχολίου1"/>
    <w:basedOn w:val="19"/>
    <w:next w:val="19"/>
    <w:rsid w:val="00186241"/>
    <w:rPr>
      <w:b/>
      <w:bCs/>
    </w:rPr>
  </w:style>
  <w:style w:type="paragraph" w:customStyle="1" w:styleId="-HTML1">
    <w:name w:val="Προ-διαμορφωμένο HTML1"/>
    <w:basedOn w:val="a"/>
    <w:rsid w:val="00186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b">
    <w:name w:val="Αναθεώρηση1"/>
    <w:rsid w:val="00186241"/>
    <w:pPr>
      <w:suppressAutoHyphens/>
    </w:pPr>
    <w:rPr>
      <w:rFonts w:ascii="Calibri" w:hAnsi="Calibri" w:cs="Calibri"/>
      <w:sz w:val="22"/>
      <w:szCs w:val="24"/>
      <w:lang w:val="en-GB" w:eastAsia="zh-CN"/>
    </w:rPr>
  </w:style>
  <w:style w:type="paragraph" w:styleId="26">
    <w:name w:val="List Bullet 2"/>
    <w:basedOn w:val="a"/>
    <w:rsid w:val="00186241"/>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rsid w:val="00186241"/>
    <w:pPr>
      <w:tabs>
        <w:tab w:val="right" w:leader="dot" w:pos="7091"/>
      </w:tabs>
      <w:ind w:left="2547"/>
    </w:pPr>
  </w:style>
  <w:style w:type="paragraph" w:customStyle="1" w:styleId="aff3">
    <w:name w:val="Οριζόντια γραμμή"/>
    <w:basedOn w:val="a"/>
    <w:next w:val="af0"/>
    <w:rsid w:val="0018624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2">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3">
    <w:name w:val="Παραπομπή υποσημείωσης4"/>
    <w:rsid w:val="00CE73AA"/>
    <w:rPr>
      <w:vertAlign w:val="superscript"/>
    </w:rPr>
  </w:style>
  <w:style w:type="character" w:customStyle="1" w:styleId="2Char">
    <w:name w:val="Επικεφαλίδα 2 Char"/>
    <w:link w:val="2"/>
    <w:rsid w:val="00F820D5"/>
    <w:rPr>
      <w:rFonts w:ascii="Arial" w:hAnsi="Arial" w:cs="Arial"/>
      <w:b/>
      <w:color w:val="002060"/>
      <w:sz w:val="24"/>
      <w:szCs w:val="22"/>
      <w:lang w:val="en-GB" w:eastAsia="zh-CN"/>
    </w:rPr>
  </w:style>
  <w:style w:type="character" w:customStyle="1" w:styleId="Char3">
    <w:name w:val="Κείμενο σημείωσης τέλους Char"/>
    <w:link w:val="afd"/>
    <w:rsid w:val="004072A5"/>
    <w:rPr>
      <w:rFonts w:ascii="Calibri" w:hAnsi="Calibri" w:cs="Calibri"/>
      <w:lang w:val="en-GB" w:eastAsia="zh-CN"/>
    </w:rPr>
  </w:style>
  <w:style w:type="paragraph" w:customStyle="1" w:styleId="27">
    <w:name w:val="Αναθεώρηση2"/>
    <w:rsid w:val="004C1549"/>
    <w:pPr>
      <w:suppressAutoHyphens/>
    </w:pPr>
    <w:rPr>
      <w:sz w:val="24"/>
      <w:szCs w:val="24"/>
      <w:lang w:val="en-GB" w:eastAsia="ar-SA"/>
    </w:rPr>
  </w:style>
  <w:style w:type="character" w:customStyle="1" w:styleId="aff4">
    <w:name w:val="Αγκίστρωση υποσημείωσης"/>
    <w:rsid w:val="00DD42C2"/>
    <w:rPr>
      <w:vertAlign w:val="superscript"/>
    </w:rPr>
  </w:style>
  <w:style w:type="paragraph" w:customStyle="1" w:styleId="15">
    <w:name w:val="Κείμενο υποσημείωσης1"/>
    <w:basedOn w:val="a"/>
    <w:link w:val="Char1"/>
    <w:rsid w:val="00DD42C2"/>
    <w:pPr>
      <w:spacing w:after="0"/>
      <w:ind w:left="425" w:hanging="425"/>
    </w:pPr>
    <w:rPr>
      <w:rFonts w:cs="Times New Roman"/>
      <w:b/>
      <w:bCs/>
      <w:sz w:val="20"/>
      <w:szCs w:val="20"/>
    </w:rPr>
  </w:style>
  <w:style w:type="character" w:customStyle="1" w:styleId="Char11">
    <w:name w:val="Κείμενο υποσημείωσης Char1"/>
    <w:rsid w:val="00672437"/>
    <w:rPr>
      <w:rFonts w:ascii="Calibri" w:hAnsi="Calibri" w:cs="Calibri"/>
      <w:sz w:val="18"/>
      <w:lang w:val="en-IE" w:eastAsia="ar-SA"/>
    </w:rPr>
  </w:style>
  <w:style w:type="paragraph" w:customStyle="1" w:styleId="11">
    <w:name w:val="Επικεφαλίδα 11"/>
    <w:basedOn w:val="a"/>
    <w:rsid w:val="00703159"/>
    <w:pPr>
      <w:keepNext/>
      <w:numPr>
        <w:numId w:val="22"/>
      </w:numPr>
      <w:tabs>
        <w:tab w:val="left" w:pos="1080"/>
      </w:tabs>
      <w:suppressAutoHyphens w:val="0"/>
      <w:spacing w:before="120" w:after="0"/>
      <w:outlineLvl w:val="0"/>
    </w:pPr>
    <w:rPr>
      <w:rFonts w:ascii="Arial" w:eastAsia="Calibri" w:hAnsi="Arial" w:cs="Times New Roman"/>
      <w:b/>
      <w:bCs/>
      <w:color w:val="FFFFFF"/>
      <w:sz w:val="20"/>
      <w:lang w:val="el-GR" w:eastAsia="en-US"/>
    </w:rPr>
  </w:style>
  <w:style w:type="paragraph" w:customStyle="1" w:styleId="21">
    <w:name w:val="Επικεφαλίδα 21"/>
    <w:basedOn w:val="a"/>
    <w:rsid w:val="00703159"/>
    <w:pPr>
      <w:keepNext/>
      <w:numPr>
        <w:ilvl w:val="1"/>
        <w:numId w:val="22"/>
      </w:numPr>
      <w:shd w:val="clear" w:color="auto" w:fill="D9D9D9"/>
      <w:tabs>
        <w:tab w:val="left" w:pos="1440"/>
      </w:tabs>
      <w:suppressAutoHyphens w:val="0"/>
      <w:spacing w:before="120" w:after="0"/>
      <w:outlineLvl w:val="1"/>
    </w:pPr>
    <w:rPr>
      <w:rFonts w:ascii="Arial" w:eastAsia="Calibri" w:hAnsi="Arial" w:cs="Arial"/>
      <w:b/>
      <w:bCs/>
      <w:i/>
      <w:iCs/>
      <w:lang w:val="el-GR" w:eastAsia="en-US"/>
    </w:rPr>
  </w:style>
  <w:style w:type="paragraph" w:customStyle="1" w:styleId="31">
    <w:name w:val="Επικεφαλίδα 31"/>
    <w:basedOn w:val="a"/>
    <w:rsid w:val="00703159"/>
    <w:pPr>
      <w:keepNext/>
      <w:numPr>
        <w:ilvl w:val="2"/>
        <w:numId w:val="22"/>
      </w:numPr>
      <w:suppressAutoHyphens w:val="0"/>
      <w:spacing w:before="120" w:after="0"/>
      <w:outlineLvl w:val="2"/>
    </w:pPr>
    <w:rPr>
      <w:rFonts w:ascii="Arial" w:eastAsia="Calibri" w:hAnsi="Arial" w:cs="Arial"/>
      <w:b/>
      <w:bCs/>
      <w:lang w:val="el-GR" w:eastAsia="en-US"/>
    </w:rPr>
  </w:style>
  <w:style w:type="paragraph" w:customStyle="1" w:styleId="41">
    <w:name w:val="Επικεφαλίδα 41"/>
    <w:basedOn w:val="a"/>
    <w:rsid w:val="00703159"/>
    <w:pPr>
      <w:keepNext/>
      <w:numPr>
        <w:ilvl w:val="3"/>
        <w:numId w:val="22"/>
      </w:numPr>
      <w:tabs>
        <w:tab w:val="left" w:pos="1260"/>
      </w:tabs>
      <w:suppressAutoHyphens w:val="0"/>
      <w:spacing w:before="120" w:after="0"/>
      <w:outlineLvl w:val="3"/>
    </w:pPr>
    <w:rPr>
      <w:rFonts w:ascii="Arial" w:eastAsia="Calibri" w:hAnsi="Arial" w:cs="Times New Roman"/>
      <w:bCs/>
      <w:i/>
      <w:shadow/>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67268876">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diavgeia.gov.gr/" TargetMode="External"/><Relationship Id="rId18" Type="http://schemas.openxmlformats.org/officeDocument/2006/relationships/hyperlink" Target="http://www.hsppa.gr/" TargetMode="External"/><Relationship Id="rId26" Type="http://schemas.openxmlformats.org/officeDocument/2006/relationships/hyperlink" Target="https://espdint.eprocurement.gov.gr/"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eaadhsy.gr/" TargetMode="External"/><Relationship Id="rId25"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kppdk.gr" TargetMode="External"/><Relationship Id="rId24" Type="http://schemas.openxmlformats.org/officeDocument/2006/relationships/hyperlink" Target="http://www.eaadhsy.gr/n4412/art79a" TargetMode="External"/><Relationship Id="rId5" Type="http://schemas.openxmlformats.org/officeDocument/2006/relationships/settings" Target="settings.xml"/><Relationship Id="rId15" Type="http://schemas.openxmlformats.org/officeDocument/2006/relationships/hyperlink" Target="http://www.okppdk.gr" TargetMode="External"/><Relationship Id="rId23" Type="http://schemas.openxmlformats.org/officeDocument/2006/relationships/hyperlink" Target="http://www.eaadhsy.gr/n4412/n4412fulltextlinks.html" TargetMode="External"/><Relationship Id="rId28" Type="http://schemas.openxmlformats.org/officeDocument/2006/relationships/fontTable" Target="fontTable.xml"/><Relationship Id="rId10" Type="http://schemas.openxmlformats.org/officeDocument/2006/relationships/hyperlink" Target="http://www.okppdk.gr" TargetMode="External"/><Relationship Id="rId19"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85E9-1F1D-4B7F-BF0C-1C47D7AE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68</Pages>
  <Words>30670</Words>
  <Characters>165621</Characters>
  <Application>Microsoft Office Word</Application>
  <DocSecurity>0</DocSecurity>
  <Lines>1380</Lines>
  <Paragraphs>391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195900</CharactersWithSpaces>
  <SharedDoc>false</SharedDoc>
  <HLinks>
    <vt:vector size="594" baseType="variant">
      <vt:variant>
        <vt:i4>6094939</vt:i4>
      </vt:variant>
      <vt:variant>
        <vt:i4>519</vt:i4>
      </vt:variant>
      <vt:variant>
        <vt:i4>0</vt:i4>
      </vt:variant>
      <vt:variant>
        <vt:i4>5</vt:i4>
      </vt:variant>
      <vt:variant>
        <vt:lpwstr>http://www.promitheus.gov.gr/</vt:lpwstr>
      </vt:variant>
      <vt:variant>
        <vt:lpwstr/>
      </vt:variant>
      <vt:variant>
        <vt:i4>65616</vt:i4>
      </vt:variant>
      <vt:variant>
        <vt:i4>516</vt:i4>
      </vt:variant>
      <vt:variant>
        <vt:i4>0</vt:i4>
      </vt:variant>
      <vt:variant>
        <vt:i4>5</vt:i4>
      </vt:variant>
      <vt:variant>
        <vt:lpwstr>https://espdint.eprocurement.gov.gr/</vt:lpwstr>
      </vt:variant>
      <vt:variant>
        <vt:lpwstr/>
      </vt:variant>
      <vt:variant>
        <vt:i4>6029327</vt:i4>
      </vt:variant>
      <vt:variant>
        <vt:i4>510</vt:i4>
      </vt:variant>
      <vt:variant>
        <vt:i4>0</vt:i4>
      </vt:variant>
      <vt:variant>
        <vt:i4>5</vt:i4>
      </vt:variant>
      <vt:variant>
        <vt:lpwstr>http://www.eaadhsy.gr/n4412/n4412fulltextlinks.html</vt:lpwstr>
      </vt:variant>
      <vt:variant>
        <vt:lpwstr>art104</vt:lpwstr>
      </vt:variant>
      <vt:variant>
        <vt:i4>7864382</vt:i4>
      </vt:variant>
      <vt:variant>
        <vt:i4>507</vt:i4>
      </vt:variant>
      <vt:variant>
        <vt:i4>0</vt:i4>
      </vt:variant>
      <vt:variant>
        <vt:i4>5</vt:i4>
      </vt:variant>
      <vt:variant>
        <vt:lpwstr>http://www.eaadhsy.gr/n4412/art79a</vt:lpwstr>
      </vt:variant>
      <vt:variant>
        <vt:lpwstr/>
      </vt:variant>
      <vt:variant>
        <vt:i4>7077975</vt:i4>
      </vt:variant>
      <vt:variant>
        <vt:i4>504</vt:i4>
      </vt:variant>
      <vt:variant>
        <vt:i4>0</vt:i4>
      </vt:variant>
      <vt:variant>
        <vt:i4>5</vt:i4>
      </vt:variant>
      <vt:variant>
        <vt:lpwstr>http://www.eaadhsy.gr/n4412/n4412fulltextlinks.html</vt:lpwstr>
      </vt:variant>
      <vt:variant>
        <vt:lpwstr>art372_4</vt:lpwstr>
      </vt:variant>
      <vt:variant>
        <vt:i4>7077975</vt:i4>
      </vt:variant>
      <vt:variant>
        <vt:i4>501</vt:i4>
      </vt:variant>
      <vt:variant>
        <vt:i4>0</vt:i4>
      </vt:variant>
      <vt:variant>
        <vt:i4>5</vt:i4>
      </vt:variant>
      <vt:variant>
        <vt:lpwstr>http://www.eaadhsy.gr/n4412/n4412fulltextlinks.html</vt:lpwstr>
      </vt:variant>
      <vt:variant>
        <vt:lpwstr>art372_4</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6094939</vt:i4>
      </vt:variant>
      <vt:variant>
        <vt:i4>495</vt:i4>
      </vt:variant>
      <vt:variant>
        <vt:i4>0</vt:i4>
      </vt:variant>
      <vt:variant>
        <vt:i4>5</vt:i4>
      </vt:variant>
      <vt:variant>
        <vt:lpwstr>http://www.promitheus.gov.gr/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1703951</vt:i4>
      </vt:variant>
      <vt:variant>
        <vt:i4>489</vt:i4>
      </vt:variant>
      <vt:variant>
        <vt:i4>0</vt:i4>
      </vt:variant>
      <vt:variant>
        <vt:i4>5</vt:i4>
      </vt:variant>
      <vt:variant>
        <vt:lpwstr>http://www.hsppa.gr/</vt:lpwstr>
      </vt:variant>
      <vt:variant>
        <vt:lpwstr/>
      </vt:variant>
      <vt:variant>
        <vt:i4>7733370</vt:i4>
      </vt:variant>
      <vt:variant>
        <vt:i4>486</vt:i4>
      </vt:variant>
      <vt:variant>
        <vt:i4>0</vt:i4>
      </vt:variant>
      <vt:variant>
        <vt:i4>5</vt:i4>
      </vt:variant>
      <vt:variant>
        <vt:lpwstr>http://www.eaadhsy.gr/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786503</vt:i4>
      </vt:variant>
      <vt:variant>
        <vt:i4>480</vt:i4>
      </vt:variant>
      <vt:variant>
        <vt:i4>0</vt:i4>
      </vt:variant>
      <vt:variant>
        <vt:i4>5</vt:i4>
      </vt:variant>
      <vt:variant>
        <vt:lpwstr>http://www.okppdk.gr/</vt:lpwstr>
      </vt:variant>
      <vt:variant>
        <vt:lpwstr/>
      </vt:variant>
      <vt:variant>
        <vt:i4>2228331</vt:i4>
      </vt:variant>
      <vt:variant>
        <vt:i4>477</vt:i4>
      </vt:variant>
      <vt:variant>
        <vt:i4>0</vt:i4>
      </vt:variant>
      <vt:variant>
        <vt:i4>5</vt:i4>
      </vt:variant>
      <vt:variant>
        <vt:lpwstr>http://et.diavgeia.gov.gr/</vt:lpwstr>
      </vt:variant>
      <vt:variant>
        <vt:lpwstr/>
      </vt:variant>
      <vt:variant>
        <vt:i4>2228331</vt:i4>
      </vt:variant>
      <vt:variant>
        <vt:i4>474</vt:i4>
      </vt:variant>
      <vt:variant>
        <vt:i4>0</vt:i4>
      </vt:variant>
      <vt:variant>
        <vt:i4>5</vt:i4>
      </vt:variant>
      <vt:variant>
        <vt:lpwstr>http://et.diavgeia.gov.gr/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786503</vt:i4>
      </vt:variant>
      <vt:variant>
        <vt:i4>468</vt:i4>
      </vt:variant>
      <vt:variant>
        <vt:i4>0</vt:i4>
      </vt:variant>
      <vt:variant>
        <vt:i4>5</vt:i4>
      </vt:variant>
      <vt:variant>
        <vt:lpwstr>http://www.okppdk.gr/</vt:lpwstr>
      </vt:variant>
      <vt:variant>
        <vt:lpwstr/>
      </vt:variant>
      <vt:variant>
        <vt:i4>786503</vt:i4>
      </vt:variant>
      <vt:variant>
        <vt:i4>465</vt:i4>
      </vt:variant>
      <vt:variant>
        <vt:i4>0</vt:i4>
      </vt:variant>
      <vt:variant>
        <vt:i4>5</vt:i4>
      </vt:variant>
      <vt:variant>
        <vt:lpwstr>http://www.okppdk.gr/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143</cp:revision>
  <cp:lastPrinted>2025-08-13T06:21:00Z</cp:lastPrinted>
  <dcterms:created xsi:type="dcterms:W3CDTF">2024-05-10T05:24:00Z</dcterms:created>
  <dcterms:modified xsi:type="dcterms:W3CDTF">2025-08-13T09:41:00Z</dcterms:modified>
</cp:coreProperties>
</file>